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oter5.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F354A" w14:textId="58136B88" w:rsidR="00A47894" w:rsidRPr="00254661" w:rsidRDefault="00A47894">
      <w:pPr>
        <w:rPr>
          <w:rFonts w:cstheme="minorHAnsi"/>
          <w:sz w:val="22"/>
          <w:lang w:val="ka-GE"/>
        </w:rPr>
      </w:pPr>
    </w:p>
    <w:p w14:paraId="49BF8BDB" w14:textId="54652693" w:rsidR="00962976" w:rsidRPr="00651173" w:rsidRDefault="00962976">
      <w:pPr>
        <w:rPr>
          <w:rFonts w:cstheme="minorHAnsi"/>
          <w:sz w:val="22"/>
        </w:rPr>
      </w:pPr>
    </w:p>
    <w:p w14:paraId="4785C352" w14:textId="71A30C89" w:rsidR="00962976" w:rsidRPr="00651173" w:rsidRDefault="00962976">
      <w:pPr>
        <w:rPr>
          <w:rFonts w:cstheme="minorHAnsi"/>
          <w:sz w:val="22"/>
        </w:rPr>
      </w:pPr>
    </w:p>
    <w:p w14:paraId="1724C541" w14:textId="78B00E39" w:rsidR="00962976" w:rsidRPr="00651173" w:rsidRDefault="00962976">
      <w:pPr>
        <w:rPr>
          <w:rFonts w:cstheme="minorHAnsi"/>
          <w:sz w:val="22"/>
        </w:rPr>
      </w:pPr>
    </w:p>
    <w:p w14:paraId="151EA914" w14:textId="54492E38" w:rsidR="00962976" w:rsidRPr="00651173" w:rsidRDefault="00962976">
      <w:pPr>
        <w:rPr>
          <w:rFonts w:cstheme="minorHAnsi"/>
          <w:sz w:val="22"/>
        </w:rPr>
      </w:pPr>
    </w:p>
    <w:p w14:paraId="167EFEE6" w14:textId="175ECE3A" w:rsidR="00962976" w:rsidRPr="00651173" w:rsidRDefault="00962976">
      <w:pPr>
        <w:rPr>
          <w:rFonts w:cstheme="minorHAnsi"/>
          <w:sz w:val="22"/>
        </w:rPr>
      </w:pPr>
    </w:p>
    <w:p w14:paraId="2B1A51A0" w14:textId="2BBA36B3" w:rsidR="00767162" w:rsidRPr="00651173" w:rsidRDefault="00767162">
      <w:pPr>
        <w:rPr>
          <w:rFonts w:cstheme="minorHAnsi"/>
          <w:sz w:val="22"/>
        </w:rPr>
      </w:pPr>
    </w:p>
    <w:p w14:paraId="21D1471F" w14:textId="74A23EC9" w:rsidR="00767162" w:rsidRPr="00651173" w:rsidRDefault="00767162">
      <w:pPr>
        <w:rPr>
          <w:rFonts w:cstheme="minorHAnsi"/>
          <w:sz w:val="22"/>
        </w:rPr>
      </w:pPr>
    </w:p>
    <w:p w14:paraId="0F4F8CA6" w14:textId="79D377DF" w:rsidR="00767162" w:rsidRPr="00651173" w:rsidRDefault="00767162">
      <w:pPr>
        <w:rPr>
          <w:rFonts w:cstheme="minorHAnsi"/>
          <w:sz w:val="22"/>
        </w:rPr>
      </w:pPr>
    </w:p>
    <w:p w14:paraId="40AA8F5C" w14:textId="6A4AA53F" w:rsidR="00767162" w:rsidRPr="00651173" w:rsidRDefault="00767162">
      <w:pPr>
        <w:rPr>
          <w:rFonts w:cstheme="minorHAnsi"/>
          <w:sz w:val="22"/>
        </w:rPr>
      </w:pPr>
    </w:p>
    <w:p w14:paraId="4CB24025" w14:textId="77777777" w:rsidR="00767162" w:rsidRPr="00651173" w:rsidRDefault="00767162">
      <w:pPr>
        <w:rPr>
          <w:rFonts w:cstheme="minorHAnsi"/>
          <w:sz w:val="22"/>
        </w:rPr>
      </w:pPr>
    </w:p>
    <w:p w14:paraId="6D2F1F23" w14:textId="0905BB25" w:rsidR="00962976" w:rsidRPr="00651173" w:rsidRDefault="00962976">
      <w:pPr>
        <w:rPr>
          <w:rFonts w:cstheme="minorHAnsi"/>
          <w:sz w:val="22"/>
        </w:rPr>
      </w:pPr>
    </w:p>
    <w:p w14:paraId="3BE929B9" w14:textId="7AF26948" w:rsidR="00767162" w:rsidRPr="00651173" w:rsidRDefault="00767162">
      <w:pPr>
        <w:rPr>
          <w:rFonts w:cstheme="minorHAnsi"/>
          <w:sz w:val="22"/>
        </w:rPr>
      </w:pPr>
    </w:p>
    <w:p w14:paraId="40BDEF82" w14:textId="519A2DE9" w:rsidR="00767162" w:rsidRPr="00651173" w:rsidRDefault="00767162">
      <w:pPr>
        <w:rPr>
          <w:rFonts w:cstheme="minorHAnsi"/>
          <w:sz w:val="22"/>
        </w:rPr>
      </w:pPr>
    </w:p>
    <w:p w14:paraId="22E01BC3" w14:textId="0A95D2B2" w:rsidR="00767162" w:rsidRPr="00651173" w:rsidRDefault="00767162">
      <w:pPr>
        <w:rPr>
          <w:rFonts w:cstheme="minorHAnsi"/>
          <w:sz w:val="22"/>
        </w:rPr>
      </w:pPr>
    </w:p>
    <w:p w14:paraId="30C0BBC0" w14:textId="6CEF7A5B" w:rsidR="00767162" w:rsidRPr="00651173" w:rsidRDefault="00767162">
      <w:pPr>
        <w:rPr>
          <w:rFonts w:cstheme="minorHAnsi"/>
          <w:sz w:val="22"/>
        </w:rPr>
      </w:pPr>
    </w:p>
    <w:p w14:paraId="3A35EB72" w14:textId="77777777" w:rsidR="00767162" w:rsidRPr="00651173" w:rsidRDefault="00767162">
      <w:pPr>
        <w:rPr>
          <w:rFonts w:cstheme="minorHAnsi"/>
          <w:sz w:val="22"/>
        </w:rPr>
      </w:pPr>
    </w:p>
    <w:sdt>
      <w:sdtPr>
        <w:rPr>
          <w:rFonts w:cstheme="minorHAnsi"/>
          <w:b/>
          <w:color w:val="077676"/>
          <w:sz w:val="28"/>
        </w:rPr>
        <w:id w:val="1876121132"/>
        <w:placeholder>
          <w:docPart w:val="6D6169C4FB677C4DA4386DFC0450D0BB"/>
        </w:placeholder>
      </w:sdtPr>
      <w:sdtEndPr>
        <w:rPr>
          <w:sz w:val="36"/>
        </w:rPr>
      </w:sdtEndPr>
      <w:sdtContent>
        <w:p w14:paraId="444AC802" w14:textId="1EC70D38" w:rsidR="00962976" w:rsidRPr="00651173" w:rsidRDefault="002F564C" w:rsidP="00962976">
          <w:pPr>
            <w:pStyle w:val="ListParagraph"/>
            <w:numPr>
              <w:ilvl w:val="0"/>
              <w:numId w:val="0"/>
            </w:numPr>
            <w:spacing w:line="312" w:lineRule="auto"/>
            <w:ind w:left="168"/>
            <w:contextualSpacing/>
            <w:jc w:val="center"/>
            <w:rPr>
              <w:rFonts w:cstheme="minorHAnsi"/>
              <w:b/>
              <w:color w:val="077676"/>
              <w:sz w:val="24"/>
              <w:lang w:val="ka-GE"/>
            </w:rPr>
          </w:pPr>
          <w:r w:rsidRPr="00651173">
            <w:rPr>
              <w:rFonts w:cs="Sylfaen"/>
              <w:b/>
              <w:color w:val="077676"/>
              <w:sz w:val="28"/>
              <w:lang w:val="ka-GE"/>
            </w:rPr>
            <w:t>ტუბერკულოზის</w:t>
          </w:r>
          <w:r w:rsidRPr="00651173">
            <w:rPr>
              <w:b/>
              <w:color w:val="077676"/>
              <w:sz w:val="28"/>
              <w:lang w:val="ka-GE"/>
            </w:rPr>
            <w:t xml:space="preserve"> </w:t>
          </w:r>
          <w:r w:rsidRPr="00651173">
            <w:rPr>
              <w:rFonts w:cs="Sylfaen"/>
              <w:b/>
              <w:color w:val="077676"/>
              <w:sz w:val="28"/>
              <w:lang w:val="ka-GE"/>
            </w:rPr>
            <w:t>პროგრამის</w:t>
          </w:r>
          <w:r w:rsidRPr="00651173">
            <w:rPr>
              <w:b/>
              <w:color w:val="077676"/>
              <w:sz w:val="28"/>
              <w:lang w:val="ka-GE"/>
            </w:rPr>
            <w:t xml:space="preserve"> </w:t>
          </w:r>
          <w:r w:rsidRPr="00651173">
            <w:rPr>
              <w:rFonts w:cs="Sylfaen"/>
              <w:b/>
              <w:color w:val="077676"/>
              <w:sz w:val="28"/>
              <w:lang w:val="ka-GE"/>
            </w:rPr>
            <w:t>დაფინანსების</w:t>
          </w:r>
          <w:r w:rsidRPr="00651173">
            <w:rPr>
              <w:b/>
              <w:color w:val="077676"/>
              <w:sz w:val="28"/>
              <w:lang w:val="ka-GE"/>
            </w:rPr>
            <w:t xml:space="preserve"> </w:t>
          </w:r>
          <w:r w:rsidRPr="00651173">
            <w:rPr>
              <w:rFonts w:cs="Sylfaen"/>
              <w:b/>
              <w:color w:val="077676"/>
              <w:sz w:val="28"/>
              <w:lang w:val="ka-GE"/>
            </w:rPr>
            <w:t>მეთოდების</w:t>
          </w:r>
          <w:r w:rsidRPr="00651173">
            <w:rPr>
              <w:b/>
              <w:color w:val="077676"/>
              <w:sz w:val="28"/>
              <w:lang w:val="ka-GE"/>
            </w:rPr>
            <w:t xml:space="preserve"> </w:t>
          </w:r>
          <w:r w:rsidRPr="00651173">
            <w:rPr>
              <w:rFonts w:cs="Sylfaen"/>
              <w:b/>
              <w:color w:val="077676"/>
              <w:sz w:val="28"/>
              <w:lang w:val="ka-GE"/>
            </w:rPr>
            <w:t>მიმოხილვა</w:t>
          </w:r>
        </w:p>
      </w:sdtContent>
    </w:sdt>
    <w:p w14:paraId="4B70DFE9" w14:textId="7887CDD5" w:rsidR="00962976" w:rsidRPr="00651173" w:rsidRDefault="00962976">
      <w:pPr>
        <w:rPr>
          <w:rFonts w:cstheme="minorHAnsi"/>
          <w:sz w:val="22"/>
          <w:lang w:val="ka-GE"/>
        </w:rPr>
      </w:pPr>
    </w:p>
    <w:p w14:paraId="0CF06CFA" w14:textId="6508B29E" w:rsidR="00AE151C" w:rsidRPr="00651173" w:rsidRDefault="00AE151C" w:rsidP="00AE151C">
      <w:pPr>
        <w:rPr>
          <w:rFonts w:cstheme="minorHAnsi"/>
          <w:sz w:val="22"/>
          <w:lang w:val="ka-GE"/>
        </w:rPr>
      </w:pPr>
    </w:p>
    <w:p w14:paraId="2BD1BA7D" w14:textId="27EC1B43" w:rsidR="00AE151C" w:rsidRPr="00651173" w:rsidRDefault="00AE151C" w:rsidP="00AE151C">
      <w:pPr>
        <w:rPr>
          <w:rFonts w:cstheme="minorHAnsi"/>
          <w:sz w:val="22"/>
          <w:lang w:val="ka-GE"/>
        </w:rPr>
      </w:pPr>
    </w:p>
    <w:p w14:paraId="27DEA89E" w14:textId="23F76F9F" w:rsidR="00AE151C" w:rsidRPr="00651173" w:rsidRDefault="00AE151C" w:rsidP="00AE151C">
      <w:pPr>
        <w:rPr>
          <w:rFonts w:cstheme="minorHAnsi"/>
          <w:sz w:val="22"/>
          <w:lang w:val="ka-GE"/>
        </w:rPr>
      </w:pPr>
    </w:p>
    <w:p w14:paraId="6D657A39" w14:textId="690EC4C8" w:rsidR="00AE151C" w:rsidRPr="00651173" w:rsidRDefault="00AE151C" w:rsidP="00AE151C">
      <w:pPr>
        <w:rPr>
          <w:rFonts w:cstheme="minorHAnsi"/>
          <w:sz w:val="22"/>
          <w:lang w:val="ka-GE"/>
        </w:rPr>
      </w:pPr>
    </w:p>
    <w:p w14:paraId="48621CC0" w14:textId="27FBAD54" w:rsidR="00AE151C" w:rsidRPr="00651173" w:rsidRDefault="006F5F6B" w:rsidP="00AE151C">
      <w:pPr>
        <w:jc w:val="center"/>
        <w:rPr>
          <w:rFonts w:cstheme="minorHAnsi"/>
          <w:color w:val="077676"/>
          <w:sz w:val="22"/>
          <w:lang w:val="ka-GE"/>
        </w:rPr>
      </w:pPr>
      <w:sdt>
        <w:sdtPr>
          <w:rPr>
            <w:rFonts w:cstheme="minorHAnsi"/>
            <w:color w:val="077676"/>
            <w:sz w:val="22"/>
            <w:lang w:val="ka-GE"/>
          </w:rPr>
          <w:id w:val="666910907"/>
          <w:placeholder>
            <w:docPart w:val="26D5BCAC1E69B741BA5497F344397B83"/>
          </w:placeholder>
          <w:text/>
        </w:sdtPr>
        <w:sdtEndPr/>
        <w:sdtContent>
          <w:r w:rsidR="00AE151C" w:rsidRPr="00651173">
            <w:rPr>
              <w:rFonts w:cs="Sylfaen"/>
              <w:color w:val="077676"/>
              <w:sz w:val="22"/>
              <w:lang w:val="ka-GE"/>
            </w:rPr>
            <w:t>სამუშაო</w:t>
          </w:r>
          <w:r w:rsidR="00AE151C" w:rsidRPr="00651173">
            <w:rPr>
              <w:rFonts w:cstheme="minorHAnsi"/>
              <w:color w:val="077676"/>
              <w:sz w:val="22"/>
              <w:lang w:val="ka-GE"/>
            </w:rPr>
            <w:t xml:space="preserve"> </w:t>
          </w:r>
          <w:r w:rsidR="00AE151C" w:rsidRPr="00651173">
            <w:rPr>
              <w:rFonts w:cs="Sylfaen"/>
              <w:color w:val="077676"/>
              <w:sz w:val="22"/>
              <w:lang w:val="ka-GE"/>
            </w:rPr>
            <w:t>ვერსია</w:t>
          </w:r>
        </w:sdtContent>
      </w:sdt>
    </w:p>
    <w:p w14:paraId="7D353BF0" w14:textId="7E4970E0" w:rsidR="002F0539" w:rsidRPr="00651173" w:rsidRDefault="002F0539" w:rsidP="00AE151C">
      <w:pPr>
        <w:jc w:val="center"/>
        <w:rPr>
          <w:rFonts w:cstheme="minorHAnsi"/>
          <w:lang w:val="ka-GE"/>
        </w:rPr>
      </w:pPr>
    </w:p>
    <w:p w14:paraId="627C49F8" w14:textId="552E8E07" w:rsidR="002F0539" w:rsidRPr="00651173" w:rsidRDefault="002F0539" w:rsidP="00AE151C">
      <w:pPr>
        <w:jc w:val="center"/>
        <w:rPr>
          <w:rFonts w:cstheme="minorHAnsi"/>
          <w:lang w:val="ka-GE"/>
        </w:rPr>
      </w:pPr>
    </w:p>
    <w:p w14:paraId="61D6BE3E" w14:textId="064D42DE" w:rsidR="00767162" w:rsidRPr="00651173" w:rsidRDefault="00767162" w:rsidP="00AE151C">
      <w:pPr>
        <w:jc w:val="center"/>
        <w:rPr>
          <w:rFonts w:cstheme="minorHAnsi"/>
          <w:lang w:val="ka-GE"/>
        </w:rPr>
      </w:pPr>
    </w:p>
    <w:p w14:paraId="5D0AF92A" w14:textId="77777777" w:rsidR="00767162" w:rsidRPr="00651173" w:rsidRDefault="00767162" w:rsidP="00AE151C">
      <w:pPr>
        <w:jc w:val="center"/>
        <w:rPr>
          <w:rFonts w:cstheme="minorHAnsi"/>
          <w:lang w:val="ka-GE"/>
        </w:rPr>
      </w:pPr>
    </w:p>
    <w:p w14:paraId="40FEB6B8" w14:textId="06B475A2" w:rsidR="00E61936" w:rsidRPr="00651173" w:rsidRDefault="00E61936" w:rsidP="00AE151C">
      <w:pPr>
        <w:jc w:val="center"/>
        <w:rPr>
          <w:rFonts w:cstheme="minorHAnsi"/>
          <w:lang w:val="ka-GE"/>
        </w:rPr>
      </w:pPr>
    </w:p>
    <w:p w14:paraId="4C52EE21" w14:textId="49207552" w:rsidR="002F0539" w:rsidRPr="00651173" w:rsidRDefault="006F5F6B" w:rsidP="00AE151C">
      <w:pPr>
        <w:jc w:val="center"/>
        <w:rPr>
          <w:rFonts w:cstheme="minorHAnsi"/>
          <w:color w:val="077676"/>
          <w:sz w:val="22"/>
        </w:rPr>
      </w:pPr>
      <w:sdt>
        <w:sdtPr>
          <w:rPr>
            <w:rFonts w:cstheme="minorHAnsi"/>
            <w:color w:val="4472C4" w:themeColor="accent1"/>
            <w:sz w:val="22"/>
          </w:rPr>
          <w:id w:val="-1500884438"/>
          <w:placeholder>
            <w:docPart w:val="5F701CDF10422F4D921F72BD886C1EAE"/>
          </w:placeholder>
        </w:sdtPr>
        <w:sdtEndPr>
          <w:rPr>
            <w:color w:val="077676"/>
          </w:rPr>
        </w:sdtEndPr>
        <w:sdtContent>
          <w:r w:rsidR="002F0539" w:rsidRPr="00651173">
            <w:rPr>
              <w:rFonts w:cstheme="minorHAnsi"/>
              <w:color w:val="077676"/>
              <w:sz w:val="22"/>
              <w:lang w:val="ka-GE"/>
            </w:rPr>
            <w:t xml:space="preserve">31 </w:t>
          </w:r>
          <w:r w:rsidR="002F0539" w:rsidRPr="00651173">
            <w:rPr>
              <w:rFonts w:cs="Sylfaen"/>
              <w:color w:val="077676"/>
              <w:sz w:val="22"/>
              <w:lang w:val="ka-GE"/>
            </w:rPr>
            <w:t>მაისი</w:t>
          </w:r>
          <w:r w:rsidR="002F0539" w:rsidRPr="00651173">
            <w:rPr>
              <w:rFonts w:cstheme="minorHAnsi"/>
              <w:color w:val="077676"/>
              <w:sz w:val="22"/>
              <w:lang w:val="ka-GE"/>
            </w:rPr>
            <w:t>, 2019</w:t>
          </w:r>
          <w:r w:rsidR="002F0539" w:rsidRPr="00651173">
            <w:rPr>
              <w:rFonts w:cstheme="minorHAnsi"/>
              <w:color w:val="077676"/>
              <w:sz w:val="22"/>
            </w:rPr>
            <w:t xml:space="preserve"> </w:t>
          </w:r>
        </w:sdtContent>
      </w:sdt>
    </w:p>
    <w:p w14:paraId="2DCF23CF" w14:textId="77777777" w:rsidR="009F43A1" w:rsidRPr="00651173" w:rsidRDefault="009F43A1" w:rsidP="00AE151C">
      <w:pPr>
        <w:jc w:val="center"/>
        <w:rPr>
          <w:rFonts w:cstheme="minorHAnsi"/>
          <w:sz w:val="22"/>
        </w:rPr>
        <w:sectPr w:rsidR="009F43A1" w:rsidRPr="00651173" w:rsidSect="00824809">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45EF8FE9" w14:textId="6D85CD5A" w:rsidR="00FC6E10" w:rsidRPr="00651173" w:rsidRDefault="00FC6E10" w:rsidP="00F572F7">
      <w:pPr>
        <w:pStyle w:val="Heading1"/>
        <w:numPr>
          <w:ilvl w:val="0"/>
          <w:numId w:val="0"/>
        </w:numPr>
        <w:ind w:left="720"/>
        <w:rPr>
          <w:rFonts w:cstheme="minorHAnsi"/>
          <w:b w:val="0"/>
          <w:sz w:val="24"/>
          <w:szCs w:val="28"/>
          <w:lang w:val="ka-GE"/>
        </w:rPr>
      </w:pPr>
      <w:bookmarkStart w:id="0" w:name="_Toc9288501"/>
      <w:bookmarkStart w:id="1" w:name="_Toc9290424"/>
      <w:r w:rsidRPr="00651173">
        <w:rPr>
          <w:rFonts w:cs="Sylfaen"/>
          <w:sz w:val="24"/>
          <w:szCs w:val="28"/>
          <w:lang w:val="ka-GE"/>
        </w:rPr>
        <w:lastRenderedPageBreak/>
        <w:t>სარჩევი</w:t>
      </w:r>
      <w:bookmarkEnd w:id="0"/>
      <w:bookmarkEnd w:id="1"/>
    </w:p>
    <w:p w14:paraId="6F2A9790" w14:textId="02DAE735" w:rsidR="00286B57" w:rsidRDefault="00F572F7">
      <w:pPr>
        <w:pStyle w:val="TOC1"/>
        <w:tabs>
          <w:tab w:val="right" w:pos="9350"/>
        </w:tabs>
        <w:rPr>
          <w:rFonts w:eastAsiaTheme="minorEastAsia" w:cstheme="minorBidi"/>
          <w:b w:val="0"/>
          <w:bCs w:val="0"/>
          <w:caps w:val="0"/>
          <w:noProof/>
          <w:sz w:val="24"/>
          <w:szCs w:val="24"/>
          <w:u w:val="none"/>
        </w:rPr>
      </w:pPr>
      <w:r>
        <w:rPr>
          <w:rFonts w:eastAsiaTheme="minorHAnsi"/>
          <w:bCs w:val="0"/>
          <w:caps w:val="0"/>
          <w:color w:val="5B9BD5" w:themeColor="accent5"/>
          <w:sz w:val="21"/>
          <w:lang w:val="ka-GE"/>
        </w:rPr>
        <w:fldChar w:fldCharType="begin"/>
      </w:r>
      <w:r>
        <w:rPr>
          <w:rFonts w:eastAsiaTheme="minorHAnsi"/>
          <w:bCs w:val="0"/>
          <w:caps w:val="0"/>
          <w:color w:val="5B9BD5" w:themeColor="accent5"/>
          <w:sz w:val="21"/>
          <w:lang w:val="ka-GE"/>
        </w:rPr>
        <w:instrText xml:space="preserve"> TOC \o "1-3" \h \z \u </w:instrText>
      </w:r>
      <w:r>
        <w:rPr>
          <w:rFonts w:eastAsiaTheme="minorHAnsi"/>
          <w:bCs w:val="0"/>
          <w:caps w:val="0"/>
          <w:color w:val="5B9BD5" w:themeColor="accent5"/>
          <w:sz w:val="21"/>
          <w:lang w:val="ka-GE"/>
        </w:rPr>
        <w:fldChar w:fldCharType="separate"/>
      </w:r>
      <w:hyperlink w:anchor="_Toc9290424" w:history="1">
        <w:r w:rsidR="00286B57" w:rsidRPr="00BF28AE">
          <w:rPr>
            <w:rStyle w:val="Hyperlink"/>
            <w:rFonts w:cs="Sylfaen"/>
            <w:noProof/>
            <w:lang w:val="ka-GE"/>
          </w:rPr>
          <w:t>სარჩევი</w:t>
        </w:r>
        <w:r w:rsidR="00286B57">
          <w:rPr>
            <w:noProof/>
            <w:webHidden/>
          </w:rPr>
          <w:tab/>
        </w:r>
        <w:r w:rsidR="00286B57">
          <w:rPr>
            <w:noProof/>
            <w:webHidden/>
          </w:rPr>
          <w:fldChar w:fldCharType="begin"/>
        </w:r>
        <w:r w:rsidR="00286B57">
          <w:rPr>
            <w:noProof/>
            <w:webHidden/>
          </w:rPr>
          <w:instrText xml:space="preserve"> PAGEREF _Toc9290424 \h </w:instrText>
        </w:r>
        <w:r w:rsidR="00286B57">
          <w:rPr>
            <w:noProof/>
            <w:webHidden/>
          </w:rPr>
        </w:r>
        <w:r w:rsidR="00286B57">
          <w:rPr>
            <w:noProof/>
            <w:webHidden/>
          </w:rPr>
          <w:fldChar w:fldCharType="separate"/>
        </w:r>
        <w:r w:rsidR="00286B57">
          <w:rPr>
            <w:noProof/>
            <w:webHidden/>
          </w:rPr>
          <w:t>3</w:t>
        </w:r>
        <w:r w:rsidR="00286B57">
          <w:rPr>
            <w:noProof/>
            <w:webHidden/>
          </w:rPr>
          <w:fldChar w:fldCharType="end"/>
        </w:r>
      </w:hyperlink>
    </w:p>
    <w:p w14:paraId="50056819" w14:textId="2A3FAE34" w:rsidR="00286B57" w:rsidRDefault="006F5F6B">
      <w:pPr>
        <w:pStyle w:val="TOC1"/>
        <w:tabs>
          <w:tab w:val="left" w:pos="352"/>
          <w:tab w:val="right" w:pos="9350"/>
        </w:tabs>
        <w:rPr>
          <w:rFonts w:eastAsiaTheme="minorEastAsia" w:cstheme="minorBidi"/>
          <w:b w:val="0"/>
          <w:bCs w:val="0"/>
          <w:caps w:val="0"/>
          <w:noProof/>
          <w:sz w:val="24"/>
          <w:szCs w:val="24"/>
          <w:u w:val="none"/>
        </w:rPr>
      </w:pPr>
      <w:hyperlink w:anchor="_Toc9290425" w:history="1">
        <w:r w:rsidR="00286B57" w:rsidRPr="00BF28AE">
          <w:rPr>
            <w:rStyle w:val="Hyperlink"/>
            <w:noProof/>
          </w:rPr>
          <w:t>1</w:t>
        </w:r>
        <w:r w:rsidR="00286B57">
          <w:rPr>
            <w:rFonts w:eastAsiaTheme="minorEastAsia" w:cstheme="minorBidi"/>
            <w:b w:val="0"/>
            <w:bCs w:val="0"/>
            <w:caps w:val="0"/>
            <w:noProof/>
            <w:sz w:val="24"/>
            <w:szCs w:val="24"/>
            <w:u w:val="none"/>
          </w:rPr>
          <w:tab/>
        </w:r>
        <w:r w:rsidR="00286B57" w:rsidRPr="00BF28AE">
          <w:rPr>
            <w:rStyle w:val="Hyperlink"/>
            <w:noProof/>
          </w:rPr>
          <w:t>წინასიტყვაობა</w:t>
        </w:r>
        <w:r w:rsidR="00286B57">
          <w:rPr>
            <w:noProof/>
            <w:webHidden/>
          </w:rPr>
          <w:tab/>
        </w:r>
        <w:r w:rsidR="00286B57">
          <w:rPr>
            <w:noProof/>
            <w:webHidden/>
          </w:rPr>
          <w:fldChar w:fldCharType="begin"/>
        </w:r>
        <w:r w:rsidR="00286B57">
          <w:rPr>
            <w:noProof/>
            <w:webHidden/>
          </w:rPr>
          <w:instrText xml:space="preserve"> PAGEREF _Toc9290425 \h </w:instrText>
        </w:r>
        <w:r w:rsidR="00286B57">
          <w:rPr>
            <w:noProof/>
            <w:webHidden/>
          </w:rPr>
        </w:r>
        <w:r w:rsidR="00286B57">
          <w:rPr>
            <w:noProof/>
            <w:webHidden/>
          </w:rPr>
          <w:fldChar w:fldCharType="separate"/>
        </w:r>
        <w:r w:rsidR="00286B57">
          <w:rPr>
            <w:noProof/>
            <w:webHidden/>
          </w:rPr>
          <w:t>4</w:t>
        </w:r>
        <w:r w:rsidR="00286B57">
          <w:rPr>
            <w:noProof/>
            <w:webHidden/>
          </w:rPr>
          <w:fldChar w:fldCharType="end"/>
        </w:r>
      </w:hyperlink>
    </w:p>
    <w:p w14:paraId="7A77596D" w14:textId="3743C931" w:rsidR="00286B57" w:rsidRDefault="006F5F6B">
      <w:pPr>
        <w:pStyle w:val="TOC1"/>
        <w:tabs>
          <w:tab w:val="left" w:pos="352"/>
          <w:tab w:val="right" w:pos="9350"/>
        </w:tabs>
        <w:rPr>
          <w:rFonts w:eastAsiaTheme="minorEastAsia" w:cstheme="minorBidi"/>
          <w:b w:val="0"/>
          <w:bCs w:val="0"/>
          <w:caps w:val="0"/>
          <w:noProof/>
          <w:sz w:val="24"/>
          <w:szCs w:val="24"/>
          <w:u w:val="none"/>
        </w:rPr>
      </w:pPr>
      <w:hyperlink w:anchor="_Toc9290426" w:history="1">
        <w:r w:rsidR="00286B57" w:rsidRPr="00BF28AE">
          <w:rPr>
            <w:rStyle w:val="Hyperlink"/>
            <w:noProof/>
          </w:rPr>
          <w:t>2</w:t>
        </w:r>
        <w:r w:rsidR="00286B57">
          <w:rPr>
            <w:rFonts w:eastAsiaTheme="minorEastAsia" w:cstheme="minorBidi"/>
            <w:b w:val="0"/>
            <w:bCs w:val="0"/>
            <w:caps w:val="0"/>
            <w:noProof/>
            <w:sz w:val="24"/>
            <w:szCs w:val="24"/>
            <w:u w:val="none"/>
          </w:rPr>
          <w:tab/>
        </w:r>
        <w:r w:rsidR="00286B57" w:rsidRPr="00BF28AE">
          <w:rPr>
            <w:rStyle w:val="Hyperlink"/>
            <w:noProof/>
          </w:rPr>
          <w:t>ტუბერკულოზის სერვისების მიწოდება</w:t>
        </w:r>
        <w:r w:rsidR="00286B57">
          <w:rPr>
            <w:noProof/>
            <w:webHidden/>
          </w:rPr>
          <w:tab/>
        </w:r>
        <w:r w:rsidR="00286B57">
          <w:rPr>
            <w:noProof/>
            <w:webHidden/>
          </w:rPr>
          <w:fldChar w:fldCharType="begin"/>
        </w:r>
        <w:r w:rsidR="00286B57">
          <w:rPr>
            <w:noProof/>
            <w:webHidden/>
          </w:rPr>
          <w:instrText xml:space="preserve"> PAGEREF _Toc9290426 \h </w:instrText>
        </w:r>
        <w:r w:rsidR="00286B57">
          <w:rPr>
            <w:noProof/>
            <w:webHidden/>
          </w:rPr>
        </w:r>
        <w:r w:rsidR="00286B57">
          <w:rPr>
            <w:noProof/>
            <w:webHidden/>
          </w:rPr>
          <w:fldChar w:fldCharType="separate"/>
        </w:r>
        <w:r w:rsidR="00286B57">
          <w:rPr>
            <w:noProof/>
            <w:webHidden/>
          </w:rPr>
          <w:t>5</w:t>
        </w:r>
        <w:r w:rsidR="00286B57">
          <w:rPr>
            <w:noProof/>
            <w:webHidden/>
          </w:rPr>
          <w:fldChar w:fldCharType="end"/>
        </w:r>
      </w:hyperlink>
    </w:p>
    <w:p w14:paraId="4FAE9C57" w14:textId="3C0132E0" w:rsidR="00286B57" w:rsidRDefault="006F5F6B">
      <w:pPr>
        <w:pStyle w:val="TOC1"/>
        <w:tabs>
          <w:tab w:val="left" w:pos="352"/>
          <w:tab w:val="right" w:pos="9350"/>
        </w:tabs>
        <w:rPr>
          <w:rFonts w:eastAsiaTheme="minorEastAsia" w:cstheme="minorBidi"/>
          <w:b w:val="0"/>
          <w:bCs w:val="0"/>
          <w:caps w:val="0"/>
          <w:noProof/>
          <w:sz w:val="24"/>
          <w:szCs w:val="24"/>
          <w:u w:val="none"/>
        </w:rPr>
      </w:pPr>
      <w:hyperlink w:anchor="_Toc9290427" w:history="1">
        <w:r w:rsidR="00286B57" w:rsidRPr="00BF28AE">
          <w:rPr>
            <w:rStyle w:val="Hyperlink"/>
            <w:noProof/>
            <w:lang w:val="ka-GE"/>
          </w:rPr>
          <w:t>3</w:t>
        </w:r>
        <w:r w:rsidR="00286B57">
          <w:rPr>
            <w:rFonts w:eastAsiaTheme="minorEastAsia" w:cstheme="minorBidi"/>
            <w:b w:val="0"/>
            <w:bCs w:val="0"/>
            <w:caps w:val="0"/>
            <w:noProof/>
            <w:sz w:val="24"/>
            <w:szCs w:val="24"/>
            <w:u w:val="none"/>
          </w:rPr>
          <w:tab/>
        </w:r>
        <w:r w:rsidR="00286B57" w:rsidRPr="00BF28AE">
          <w:rPr>
            <w:rStyle w:val="Hyperlink"/>
            <w:noProof/>
            <w:lang w:val="ka-GE"/>
          </w:rPr>
          <w:t>ტუბერკულოზის სერვისების დაფინანსების წყაროები</w:t>
        </w:r>
        <w:r w:rsidR="00286B57">
          <w:rPr>
            <w:noProof/>
            <w:webHidden/>
          </w:rPr>
          <w:tab/>
        </w:r>
        <w:r w:rsidR="00286B57">
          <w:rPr>
            <w:noProof/>
            <w:webHidden/>
          </w:rPr>
          <w:fldChar w:fldCharType="begin"/>
        </w:r>
        <w:r w:rsidR="00286B57">
          <w:rPr>
            <w:noProof/>
            <w:webHidden/>
          </w:rPr>
          <w:instrText xml:space="preserve"> PAGEREF _Toc9290427 \h </w:instrText>
        </w:r>
        <w:r w:rsidR="00286B57">
          <w:rPr>
            <w:noProof/>
            <w:webHidden/>
          </w:rPr>
        </w:r>
        <w:r w:rsidR="00286B57">
          <w:rPr>
            <w:noProof/>
            <w:webHidden/>
          </w:rPr>
          <w:fldChar w:fldCharType="separate"/>
        </w:r>
        <w:r w:rsidR="00286B57">
          <w:rPr>
            <w:noProof/>
            <w:webHidden/>
          </w:rPr>
          <w:t>6</w:t>
        </w:r>
        <w:r w:rsidR="00286B57">
          <w:rPr>
            <w:noProof/>
            <w:webHidden/>
          </w:rPr>
          <w:fldChar w:fldCharType="end"/>
        </w:r>
      </w:hyperlink>
    </w:p>
    <w:p w14:paraId="78B08540" w14:textId="3553AF09" w:rsidR="00286B57" w:rsidRDefault="006F5F6B">
      <w:pPr>
        <w:pStyle w:val="TOC1"/>
        <w:tabs>
          <w:tab w:val="left" w:pos="352"/>
          <w:tab w:val="right" w:pos="9350"/>
        </w:tabs>
        <w:rPr>
          <w:rFonts w:eastAsiaTheme="minorEastAsia" w:cstheme="minorBidi"/>
          <w:b w:val="0"/>
          <w:bCs w:val="0"/>
          <w:caps w:val="0"/>
          <w:noProof/>
          <w:sz w:val="24"/>
          <w:szCs w:val="24"/>
          <w:u w:val="none"/>
        </w:rPr>
      </w:pPr>
      <w:hyperlink w:anchor="_Toc9290428" w:history="1">
        <w:r w:rsidR="00286B57" w:rsidRPr="00BF28AE">
          <w:rPr>
            <w:rStyle w:val="Hyperlink"/>
            <w:noProof/>
            <w:lang w:val="ka-GE"/>
          </w:rPr>
          <w:t>4</w:t>
        </w:r>
        <w:r w:rsidR="00286B57">
          <w:rPr>
            <w:rFonts w:eastAsiaTheme="minorEastAsia" w:cstheme="minorBidi"/>
            <w:b w:val="0"/>
            <w:bCs w:val="0"/>
            <w:caps w:val="0"/>
            <w:noProof/>
            <w:sz w:val="24"/>
            <w:szCs w:val="24"/>
            <w:u w:val="none"/>
          </w:rPr>
          <w:tab/>
        </w:r>
        <w:r w:rsidR="00286B57" w:rsidRPr="00BF28AE">
          <w:rPr>
            <w:rStyle w:val="Hyperlink"/>
            <w:noProof/>
            <w:lang w:val="ka-GE"/>
          </w:rPr>
          <w:t>ტუბერკულოზის სერვისების დაფინანსების მეთოდები</w:t>
        </w:r>
        <w:r w:rsidR="00286B57">
          <w:rPr>
            <w:noProof/>
            <w:webHidden/>
          </w:rPr>
          <w:tab/>
        </w:r>
        <w:r w:rsidR="00286B57">
          <w:rPr>
            <w:noProof/>
            <w:webHidden/>
          </w:rPr>
          <w:fldChar w:fldCharType="begin"/>
        </w:r>
        <w:r w:rsidR="00286B57">
          <w:rPr>
            <w:noProof/>
            <w:webHidden/>
          </w:rPr>
          <w:instrText xml:space="preserve"> PAGEREF _Toc9290428 \h </w:instrText>
        </w:r>
        <w:r w:rsidR="00286B57">
          <w:rPr>
            <w:noProof/>
            <w:webHidden/>
          </w:rPr>
        </w:r>
        <w:r w:rsidR="00286B57">
          <w:rPr>
            <w:noProof/>
            <w:webHidden/>
          </w:rPr>
          <w:fldChar w:fldCharType="separate"/>
        </w:r>
        <w:r w:rsidR="00286B57">
          <w:rPr>
            <w:noProof/>
            <w:webHidden/>
          </w:rPr>
          <w:t>7</w:t>
        </w:r>
        <w:r w:rsidR="00286B57">
          <w:rPr>
            <w:noProof/>
            <w:webHidden/>
          </w:rPr>
          <w:fldChar w:fldCharType="end"/>
        </w:r>
      </w:hyperlink>
    </w:p>
    <w:p w14:paraId="26F4EBAD" w14:textId="2030564E" w:rsidR="00286B57" w:rsidRDefault="006F5F6B">
      <w:pPr>
        <w:pStyle w:val="TOC2"/>
        <w:tabs>
          <w:tab w:val="left" w:pos="522"/>
          <w:tab w:val="right" w:pos="9350"/>
        </w:tabs>
        <w:rPr>
          <w:rFonts w:eastAsiaTheme="minorEastAsia" w:cstheme="minorBidi"/>
          <w:b w:val="0"/>
          <w:bCs w:val="0"/>
          <w:smallCaps w:val="0"/>
          <w:noProof/>
          <w:sz w:val="24"/>
          <w:szCs w:val="24"/>
        </w:rPr>
      </w:pPr>
      <w:hyperlink w:anchor="_Toc9290429" w:history="1">
        <w:r w:rsidR="00286B57" w:rsidRPr="00BF28AE">
          <w:rPr>
            <w:rStyle w:val="Hyperlink"/>
            <w:noProof/>
            <w:lang w:val="ka-GE"/>
          </w:rPr>
          <w:t>4.1</w:t>
        </w:r>
        <w:r w:rsidR="00286B57">
          <w:rPr>
            <w:rFonts w:eastAsiaTheme="minorEastAsia" w:cstheme="minorBidi"/>
            <w:b w:val="0"/>
            <w:bCs w:val="0"/>
            <w:smallCaps w:val="0"/>
            <w:noProof/>
            <w:sz w:val="24"/>
            <w:szCs w:val="24"/>
          </w:rPr>
          <w:tab/>
        </w:r>
        <w:r w:rsidR="00286B57" w:rsidRPr="00BF28AE">
          <w:rPr>
            <w:rStyle w:val="Hyperlink"/>
            <w:noProof/>
            <w:lang w:val="ka-GE"/>
          </w:rPr>
          <w:t>ამბულატორიული სერვისების დაფინანსების მეთოდები</w:t>
        </w:r>
        <w:r w:rsidR="00286B57">
          <w:rPr>
            <w:noProof/>
            <w:webHidden/>
          </w:rPr>
          <w:tab/>
        </w:r>
        <w:r w:rsidR="00286B57">
          <w:rPr>
            <w:noProof/>
            <w:webHidden/>
          </w:rPr>
          <w:fldChar w:fldCharType="begin"/>
        </w:r>
        <w:r w:rsidR="00286B57">
          <w:rPr>
            <w:noProof/>
            <w:webHidden/>
          </w:rPr>
          <w:instrText xml:space="preserve"> PAGEREF _Toc9290429 \h </w:instrText>
        </w:r>
        <w:r w:rsidR="00286B57">
          <w:rPr>
            <w:noProof/>
            <w:webHidden/>
          </w:rPr>
        </w:r>
        <w:r w:rsidR="00286B57">
          <w:rPr>
            <w:noProof/>
            <w:webHidden/>
          </w:rPr>
          <w:fldChar w:fldCharType="separate"/>
        </w:r>
        <w:r w:rsidR="00286B57">
          <w:rPr>
            <w:noProof/>
            <w:webHidden/>
          </w:rPr>
          <w:t>7</w:t>
        </w:r>
        <w:r w:rsidR="00286B57">
          <w:rPr>
            <w:noProof/>
            <w:webHidden/>
          </w:rPr>
          <w:fldChar w:fldCharType="end"/>
        </w:r>
      </w:hyperlink>
    </w:p>
    <w:p w14:paraId="1D021667" w14:textId="43C33F0C" w:rsidR="00286B57" w:rsidRDefault="006F5F6B">
      <w:pPr>
        <w:pStyle w:val="TOC2"/>
        <w:tabs>
          <w:tab w:val="left" w:pos="522"/>
          <w:tab w:val="right" w:pos="9350"/>
        </w:tabs>
        <w:rPr>
          <w:rFonts w:eastAsiaTheme="minorEastAsia" w:cstheme="minorBidi"/>
          <w:b w:val="0"/>
          <w:bCs w:val="0"/>
          <w:smallCaps w:val="0"/>
          <w:noProof/>
          <w:sz w:val="24"/>
          <w:szCs w:val="24"/>
        </w:rPr>
      </w:pPr>
      <w:hyperlink w:anchor="_Toc9290430" w:history="1">
        <w:r w:rsidR="00286B57" w:rsidRPr="00BF28AE">
          <w:rPr>
            <w:rStyle w:val="Hyperlink"/>
            <w:rFonts w:cs="Sylfaen"/>
            <w:noProof/>
            <w:lang w:val="ka-GE"/>
          </w:rPr>
          <w:t>4.2</w:t>
        </w:r>
        <w:r w:rsidR="00286B57">
          <w:rPr>
            <w:rFonts w:eastAsiaTheme="minorEastAsia" w:cstheme="minorBidi"/>
            <w:b w:val="0"/>
            <w:bCs w:val="0"/>
            <w:smallCaps w:val="0"/>
            <w:noProof/>
            <w:sz w:val="24"/>
            <w:szCs w:val="24"/>
          </w:rPr>
          <w:tab/>
        </w:r>
        <w:r w:rsidR="00286B57" w:rsidRPr="00BF28AE">
          <w:rPr>
            <w:rStyle w:val="Hyperlink"/>
            <w:rFonts w:cs="Sylfaen"/>
            <w:noProof/>
            <w:lang w:val="ka-GE"/>
          </w:rPr>
          <w:t>ჰოსპიტალური</w:t>
        </w:r>
        <w:r w:rsidR="00286B57" w:rsidRPr="00BF28AE">
          <w:rPr>
            <w:rStyle w:val="Hyperlink"/>
            <w:noProof/>
            <w:lang w:val="ka-GE"/>
          </w:rPr>
          <w:t xml:space="preserve"> </w:t>
        </w:r>
        <w:r w:rsidR="00286B57" w:rsidRPr="00BF28AE">
          <w:rPr>
            <w:rStyle w:val="Hyperlink"/>
            <w:rFonts w:cs="Sylfaen"/>
            <w:noProof/>
            <w:lang w:val="ka-GE"/>
          </w:rPr>
          <w:t>სერვისები</w:t>
        </w:r>
        <w:r w:rsidR="00286B57" w:rsidRPr="00BF28AE">
          <w:rPr>
            <w:rStyle w:val="Hyperlink"/>
            <w:rFonts w:cs="Sylfaen"/>
            <w:noProof/>
          </w:rPr>
          <w:t xml:space="preserve">ს </w:t>
        </w:r>
        <w:r w:rsidR="00286B57" w:rsidRPr="00BF28AE">
          <w:rPr>
            <w:rStyle w:val="Hyperlink"/>
            <w:noProof/>
            <w:lang w:val="ka-GE"/>
          </w:rPr>
          <w:t xml:space="preserve"> დაფინანსების მეთოდები</w:t>
        </w:r>
        <w:r w:rsidR="00286B57">
          <w:rPr>
            <w:noProof/>
            <w:webHidden/>
          </w:rPr>
          <w:tab/>
        </w:r>
        <w:r w:rsidR="00286B57">
          <w:rPr>
            <w:noProof/>
            <w:webHidden/>
          </w:rPr>
          <w:fldChar w:fldCharType="begin"/>
        </w:r>
        <w:r w:rsidR="00286B57">
          <w:rPr>
            <w:noProof/>
            <w:webHidden/>
          </w:rPr>
          <w:instrText xml:space="preserve"> PAGEREF _Toc9290430 \h </w:instrText>
        </w:r>
        <w:r w:rsidR="00286B57">
          <w:rPr>
            <w:noProof/>
            <w:webHidden/>
          </w:rPr>
        </w:r>
        <w:r w:rsidR="00286B57">
          <w:rPr>
            <w:noProof/>
            <w:webHidden/>
          </w:rPr>
          <w:fldChar w:fldCharType="separate"/>
        </w:r>
        <w:r w:rsidR="00286B57">
          <w:rPr>
            <w:noProof/>
            <w:webHidden/>
          </w:rPr>
          <w:t>10</w:t>
        </w:r>
        <w:r w:rsidR="00286B57">
          <w:rPr>
            <w:noProof/>
            <w:webHidden/>
          </w:rPr>
          <w:fldChar w:fldCharType="end"/>
        </w:r>
      </w:hyperlink>
    </w:p>
    <w:p w14:paraId="74223CFD" w14:textId="68CD4A27" w:rsidR="00286B57" w:rsidRDefault="006F5F6B">
      <w:pPr>
        <w:pStyle w:val="TOC1"/>
        <w:tabs>
          <w:tab w:val="left" w:pos="410"/>
          <w:tab w:val="right" w:pos="9350"/>
        </w:tabs>
        <w:rPr>
          <w:rFonts w:eastAsiaTheme="minorEastAsia" w:cstheme="minorBidi"/>
          <w:b w:val="0"/>
          <w:bCs w:val="0"/>
          <w:caps w:val="0"/>
          <w:noProof/>
          <w:sz w:val="24"/>
          <w:szCs w:val="24"/>
          <w:u w:val="none"/>
        </w:rPr>
      </w:pPr>
      <w:hyperlink w:anchor="_Toc9290431" w:history="1">
        <w:r w:rsidR="00286B57" w:rsidRPr="00BF28AE">
          <w:rPr>
            <w:rStyle w:val="Hyperlink"/>
            <w:rFonts w:cs="Sylfaen"/>
            <w:noProof/>
            <w:lang w:val="ka-GE"/>
          </w:rPr>
          <w:t>1.</w:t>
        </w:r>
        <w:r w:rsidR="00286B57">
          <w:rPr>
            <w:rFonts w:eastAsiaTheme="minorEastAsia" w:cstheme="minorBidi"/>
            <w:b w:val="0"/>
            <w:bCs w:val="0"/>
            <w:caps w:val="0"/>
            <w:noProof/>
            <w:sz w:val="24"/>
            <w:szCs w:val="24"/>
            <w:u w:val="none"/>
          </w:rPr>
          <w:tab/>
        </w:r>
        <w:r w:rsidR="00286B57" w:rsidRPr="00BF28AE">
          <w:rPr>
            <w:rStyle w:val="Hyperlink"/>
            <w:rFonts w:cs="Sylfaen"/>
            <w:noProof/>
            <w:lang w:val="ka-GE"/>
          </w:rPr>
          <w:t>ტუბერკულოზის სერვისების დაფინანსების მოცულობა</w:t>
        </w:r>
        <w:r w:rsidR="00286B57">
          <w:rPr>
            <w:noProof/>
            <w:webHidden/>
          </w:rPr>
          <w:tab/>
        </w:r>
        <w:r w:rsidR="00286B57">
          <w:rPr>
            <w:noProof/>
            <w:webHidden/>
          </w:rPr>
          <w:fldChar w:fldCharType="begin"/>
        </w:r>
        <w:r w:rsidR="00286B57">
          <w:rPr>
            <w:noProof/>
            <w:webHidden/>
          </w:rPr>
          <w:instrText xml:space="preserve"> PAGEREF _Toc9290431 \h </w:instrText>
        </w:r>
        <w:r w:rsidR="00286B57">
          <w:rPr>
            <w:noProof/>
            <w:webHidden/>
          </w:rPr>
        </w:r>
        <w:r w:rsidR="00286B57">
          <w:rPr>
            <w:noProof/>
            <w:webHidden/>
          </w:rPr>
          <w:fldChar w:fldCharType="separate"/>
        </w:r>
        <w:r w:rsidR="00286B57">
          <w:rPr>
            <w:noProof/>
            <w:webHidden/>
          </w:rPr>
          <w:t>11</w:t>
        </w:r>
        <w:r w:rsidR="00286B57">
          <w:rPr>
            <w:noProof/>
            <w:webHidden/>
          </w:rPr>
          <w:fldChar w:fldCharType="end"/>
        </w:r>
      </w:hyperlink>
    </w:p>
    <w:p w14:paraId="3C5CB072" w14:textId="1B5D8E58" w:rsidR="006C09EE" w:rsidRPr="00651173" w:rsidRDefault="00F572F7">
      <w:pPr>
        <w:rPr>
          <w:rFonts w:cstheme="minorHAnsi"/>
          <w:color w:val="5B9BD5" w:themeColor="accent5"/>
          <w:sz w:val="22"/>
          <w:lang w:val="ka-GE"/>
        </w:rPr>
      </w:pPr>
      <w:r>
        <w:rPr>
          <w:rFonts w:eastAsiaTheme="minorHAnsi" w:cstheme="minorHAnsi"/>
          <w:bCs/>
          <w:caps/>
          <w:color w:val="5B9BD5" w:themeColor="accent5"/>
          <w:sz w:val="21"/>
          <w:szCs w:val="22"/>
          <w:u w:val="single"/>
          <w:lang w:val="ka-GE"/>
        </w:rPr>
        <w:fldChar w:fldCharType="end"/>
      </w:r>
    </w:p>
    <w:p w14:paraId="7DAA0480" w14:textId="679867B3" w:rsidR="00F8619C" w:rsidRPr="00A947B3" w:rsidRDefault="006C09EE">
      <w:pPr>
        <w:pStyle w:val="TableofFigures"/>
        <w:tabs>
          <w:tab w:val="right" w:leader="dot" w:pos="9350"/>
        </w:tabs>
        <w:rPr>
          <w:rFonts w:ascii="BPG Glaho" w:hAnsi="BPG Glaho" w:cstheme="minorBidi"/>
          <w:noProof/>
          <w:color w:val="000000" w:themeColor="text1"/>
          <w:sz w:val="24"/>
          <w:szCs w:val="24"/>
          <w:lang w:val="en-US"/>
        </w:rPr>
      </w:pPr>
      <w:r w:rsidRPr="00F8619C">
        <w:rPr>
          <w:rFonts w:ascii="BPG Glaho" w:hAnsi="BPG Glaho" w:cstheme="minorHAnsi"/>
          <w:color w:val="5B9BD5" w:themeColor="accent5"/>
          <w:lang w:val="ka-GE"/>
        </w:rPr>
        <w:fldChar w:fldCharType="begin"/>
      </w:r>
      <w:r w:rsidRPr="00F8619C">
        <w:rPr>
          <w:rFonts w:ascii="BPG Glaho" w:hAnsi="BPG Glaho" w:cstheme="minorHAnsi"/>
          <w:color w:val="5B9BD5" w:themeColor="accent5"/>
          <w:lang w:val="ka-GE"/>
        </w:rPr>
        <w:instrText xml:space="preserve"> TOC \h \z \c "დანართი" </w:instrText>
      </w:r>
      <w:r w:rsidRPr="00F8619C">
        <w:rPr>
          <w:rFonts w:ascii="BPG Glaho" w:hAnsi="BPG Glaho" w:cstheme="minorHAnsi"/>
          <w:color w:val="5B9BD5" w:themeColor="accent5"/>
          <w:lang w:val="ka-GE"/>
        </w:rPr>
        <w:fldChar w:fldCharType="separate"/>
      </w:r>
      <w:hyperlink w:anchor="_Toc9277674" w:history="1">
        <w:r w:rsidR="00F8619C" w:rsidRPr="00A947B3">
          <w:rPr>
            <w:rStyle w:val="Hyperlink"/>
            <w:rFonts w:cs="Sylfaen"/>
            <w:noProof/>
          </w:rPr>
          <w:t>დანართი</w:t>
        </w:r>
        <w:r w:rsidR="00F8619C" w:rsidRPr="00A947B3">
          <w:rPr>
            <w:rStyle w:val="Hyperlink"/>
            <w:noProof/>
          </w:rPr>
          <w:t xml:space="preserve"> 1</w:t>
        </w:r>
        <w:r w:rsidR="00F8619C" w:rsidRPr="00A947B3">
          <w:rPr>
            <w:rStyle w:val="Hyperlink"/>
            <w:noProof/>
            <w:lang w:val="ka-GE"/>
          </w:rPr>
          <w:t>: 2019 წლის ტუბერკულოზის მართვის სახელმწიფო პროგრამით გათვალისწინებული ამბულატორიული სერვისების ტარიფები</w:t>
        </w:r>
        <w:r w:rsidR="00F8619C" w:rsidRPr="00A947B3">
          <w:rPr>
            <w:rFonts w:ascii="BPG Glaho" w:hAnsi="BPG Glaho"/>
            <w:noProof/>
            <w:webHidden/>
            <w:color w:val="000000" w:themeColor="text1"/>
          </w:rPr>
          <w:tab/>
        </w:r>
        <w:r w:rsidR="00F8619C" w:rsidRPr="00A947B3">
          <w:rPr>
            <w:rFonts w:ascii="BPG Glaho" w:hAnsi="BPG Glaho"/>
            <w:noProof/>
            <w:webHidden/>
            <w:color w:val="000000" w:themeColor="text1"/>
          </w:rPr>
          <w:fldChar w:fldCharType="begin"/>
        </w:r>
        <w:r w:rsidR="00F8619C" w:rsidRPr="00A947B3">
          <w:rPr>
            <w:rFonts w:ascii="BPG Glaho" w:hAnsi="BPG Glaho"/>
            <w:noProof/>
            <w:webHidden/>
            <w:color w:val="000000" w:themeColor="text1"/>
          </w:rPr>
          <w:instrText xml:space="preserve"> PAGEREF _Toc9277674 \h </w:instrText>
        </w:r>
        <w:r w:rsidR="00F8619C" w:rsidRPr="00A947B3">
          <w:rPr>
            <w:rFonts w:ascii="BPG Glaho" w:hAnsi="BPG Glaho"/>
            <w:noProof/>
            <w:webHidden/>
            <w:color w:val="000000" w:themeColor="text1"/>
          </w:rPr>
        </w:r>
        <w:r w:rsidR="00F8619C" w:rsidRPr="00A947B3">
          <w:rPr>
            <w:rFonts w:ascii="BPG Glaho" w:hAnsi="BPG Glaho"/>
            <w:noProof/>
            <w:webHidden/>
            <w:color w:val="000000" w:themeColor="text1"/>
          </w:rPr>
          <w:fldChar w:fldCharType="separate"/>
        </w:r>
        <w:r w:rsidR="00F8619C" w:rsidRPr="00A947B3">
          <w:rPr>
            <w:rFonts w:ascii="BPG Glaho" w:hAnsi="BPG Glaho"/>
            <w:noProof/>
            <w:webHidden/>
            <w:color w:val="000000" w:themeColor="text1"/>
          </w:rPr>
          <w:t>13</w:t>
        </w:r>
        <w:r w:rsidR="00F8619C" w:rsidRPr="00A947B3">
          <w:rPr>
            <w:rFonts w:ascii="BPG Glaho" w:hAnsi="BPG Glaho"/>
            <w:noProof/>
            <w:webHidden/>
            <w:color w:val="000000" w:themeColor="text1"/>
          </w:rPr>
          <w:fldChar w:fldCharType="end"/>
        </w:r>
      </w:hyperlink>
    </w:p>
    <w:p w14:paraId="7E7BA0D3" w14:textId="01989E96" w:rsidR="00F8619C" w:rsidRPr="00A947B3" w:rsidRDefault="006F5F6B">
      <w:pPr>
        <w:pStyle w:val="TableofFigures"/>
        <w:tabs>
          <w:tab w:val="right" w:leader="dot" w:pos="9350"/>
        </w:tabs>
        <w:rPr>
          <w:rFonts w:ascii="BPG Glaho" w:hAnsi="BPG Glaho" w:cstheme="minorBidi"/>
          <w:noProof/>
          <w:color w:val="000000" w:themeColor="text1"/>
          <w:sz w:val="24"/>
          <w:szCs w:val="24"/>
          <w:lang w:val="en-US"/>
        </w:rPr>
      </w:pPr>
      <w:hyperlink w:anchor="_Toc9277675" w:history="1">
        <w:r w:rsidR="00F8619C" w:rsidRPr="00A947B3">
          <w:rPr>
            <w:rStyle w:val="Hyperlink"/>
            <w:rFonts w:cs="Sylfaen"/>
            <w:noProof/>
          </w:rPr>
          <w:t>დანართი</w:t>
        </w:r>
        <w:r w:rsidR="00F8619C" w:rsidRPr="00A947B3">
          <w:rPr>
            <w:rStyle w:val="Hyperlink"/>
            <w:noProof/>
          </w:rPr>
          <w:t xml:space="preserve"> 2</w:t>
        </w:r>
        <w:r w:rsidR="00F8619C" w:rsidRPr="00A947B3">
          <w:rPr>
            <w:rStyle w:val="Hyperlink"/>
            <w:noProof/>
            <w:lang w:val="ka-GE"/>
          </w:rPr>
          <w:t>: 2019 წლის ტუბერკულოზის მართვის სახელმწიფო პროგრამით გათვალისწინებული სტაციონარული სერვისების ტარიფები</w:t>
        </w:r>
        <w:r w:rsidR="00F8619C" w:rsidRPr="00A947B3">
          <w:rPr>
            <w:rFonts w:ascii="BPG Glaho" w:hAnsi="BPG Glaho"/>
            <w:noProof/>
            <w:webHidden/>
            <w:color w:val="000000" w:themeColor="text1"/>
          </w:rPr>
          <w:tab/>
        </w:r>
        <w:r w:rsidR="00F8619C" w:rsidRPr="00A947B3">
          <w:rPr>
            <w:rFonts w:ascii="BPG Glaho" w:hAnsi="BPG Glaho"/>
            <w:noProof/>
            <w:webHidden/>
            <w:color w:val="000000" w:themeColor="text1"/>
          </w:rPr>
          <w:fldChar w:fldCharType="begin"/>
        </w:r>
        <w:r w:rsidR="00F8619C" w:rsidRPr="00A947B3">
          <w:rPr>
            <w:rFonts w:ascii="BPG Glaho" w:hAnsi="BPG Glaho"/>
            <w:noProof/>
            <w:webHidden/>
            <w:color w:val="000000" w:themeColor="text1"/>
          </w:rPr>
          <w:instrText xml:space="preserve"> PAGEREF _Toc9277675 \h </w:instrText>
        </w:r>
        <w:r w:rsidR="00F8619C" w:rsidRPr="00A947B3">
          <w:rPr>
            <w:rFonts w:ascii="BPG Glaho" w:hAnsi="BPG Glaho"/>
            <w:noProof/>
            <w:webHidden/>
            <w:color w:val="000000" w:themeColor="text1"/>
          </w:rPr>
        </w:r>
        <w:r w:rsidR="00F8619C" w:rsidRPr="00A947B3">
          <w:rPr>
            <w:rFonts w:ascii="BPG Glaho" w:hAnsi="BPG Glaho"/>
            <w:noProof/>
            <w:webHidden/>
            <w:color w:val="000000" w:themeColor="text1"/>
          </w:rPr>
          <w:fldChar w:fldCharType="separate"/>
        </w:r>
        <w:r w:rsidR="00F8619C" w:rsidRPr="00A947B3">
          <w:rPr>
            <w:rFonts w:ascii="BPG Glaho" w:hAnsi="BPG Glaho"/>
            <w:noProof/>
            <w:webHidden/>
            <w:color w:val="000000" w:themeColor="text1"/>
          </w:rPr>
          <w:t>14</w:t>
        </w:r>
        <w:r w:rsidR="00F8619C" w:rsidRPr="00A947B3">
          <w:rPr>
            <w:rFonts w:ascii="BPG Glaho" w:hAnsi="BPG Glaho"/>
            <w:noProof/>
            <w:webHidden/>
            <w:color w:val="000000" w:themeColor="text1"/>
          </w:rPr>
          <w:fldChar w:fldCharType="end"/>
        </w:r>
      </w:hyperlink>
    </w:p>
    <w:p w14:paraId="67D5C872" w14:textId="7E69A69E" w:rsidR="00F8619C" w:rsidRPr="00A947B3" w:rsidRDefault="006F5F6B">
      <w:pPr>
        <w:pStyle w:val="TableofFigures"/>
        <w:tabs>
          <w:tab w:val="right" w:leader="dot" w:pos="9350"/>
        </w:tabs>
        <w:rPr>
          <w:rFonts w:ascii="BPG Glaho" w:hAnsi="BPG Glaho" w:cstheme="minorBidi"/>
          <w:noProof/>
          <w:color w:val="000000" w:themeColor="text1"/>
          <w:sz w:val="24"/>
          <w:szCs w:val="24"/>
          <w:lang w:val="en-US"/>
        </w:rPr>
      </w:pPr>
      <w:hyperlink w:anchor="_Toc9277676" w:history="1">
        <w:r w:rsidR="00F8619C" w:rsidRPr="00A947B3">
          <w:rPr>
            <w:rStyle w:val="Hyperlink"/>
            <w:rFonts w:cs="Sylfaen"/>
            <w:noProof/>
          </w:rPr>
          <w:t>დანართი</w:t>
        </w:r>
        <w:r w:rsidR="00F8619C" w:rsidRPr="00A947B3">
          <w:rPr>
            <w:rStyle w:val="Hyperlink"/>
            <w:noProof/>
          </w:rPr>
          <w:t xml:space="preserve"> 3</w:t>
        </w:r>
        <w:r w:rsidR="00F8619C" w:rsidRPr="00A947B3">
          <w:rPr>
            <w:rStyle w:val="Hyperlink"/>
            <w:noProof/>
            <w:lang w:val="ka-GE"/>
          </w:rPr>
          <w:t>: 2019 წლის ტუბერკულოზის მართვის სახელმწიფო პროგრამით გათვალისწინებული საწოლდღის ფაქტიური ღირებულების სტრუქტურა</w:t>
        </w:r>
        <w:r w:rsidR="00F8619C" w:rsidRPr="00A947B3">
          <w:rPr>
            <w:rFonts w:ascii="BPG Glaho" w:hAnsi="BPG Glaho"/>
            <w:noProof/>
            <w:webHidden/>
            <w:color w:val="000000" w:themeColor="text1"/>
          </w:rPr>
          <w:tab/>
        </w:r>
        <w:r w:rsidR="00F8619C" w:rsidRPr="00A947B3">
          <w:rPr>
            <w:rFonts w:ascii="BPG Glaho" w:hAnsi="BPG Glaho"/>
            <w:noProof/>
            <w:webHidden/>
            <w:color w:val="000000" w:themeColor="text1"/>
          </w:rPr>
          <w:fldChar w:fldCharType="begin"/>
        </w:r>
        <w:r w:rsidR="00F8619C" w:rsidRPr="00A947B3">
          <w:rPr>
            <w:rFonts w:ascii="BPG Glaho" w:hAnsi="BPG Glaho"/>
            <w:noProof/>
            <w:webHidden/>
            <w:color w:val="000000" w:themeColor="text1"/>
          </w:rPr>
          <w:instrText xml:space="preserve"> PAGEREF _Toc9277676 \h </w:instrText>
        </w:r>
        <w:r w:rsidR="00F8619C" w:rsidRPr="00A947B3">
          <w:rPr>
            <w:rFonts w:ascii="BPG Glaho" w:hAnsi="BPG Glaho"/>
            <w:noProof/>
            <w:webHidden/>
            <w:color w:val="000000" w:themeColor="text1"/>
          </w:rPr>
        </w:r>
        <w:r w:rsidR="00F8619C" w:rsidRPr="00A947B3">
          <w:rPr>
            <w:rFonts w:ascii="BPG Glaho" w:hAnsi="BPG Glaho"/>
            <w:noProof/>
            <w:webHidden/>
            <w:color w:val="000000" w:themeColor="text1"/>
          </w:rPr>
          <w:fldChar w:fldCharType="separate"/>
        </w:r>
        <w:r w:rsidR="00F8619C" w:rsidRPr="00A947B3">
          <w:rPr>
            <w:rFonts w:ascii="BPG Glaho" w:hAnsi="BPG Glaho"/>
            <w:noProof/>
            <w:webHidden/>
            <w:color w:val="000000" w:themeColor="text1"/>
          </w:rPr>
          <w:t>15</w:t>
        </w:r>
        <w:r w:rsidR="00F8619C" w:rsidRPr="00A947B3">
          <w:rPr>
            <w:rFonts w:ascii="BPG Glaho" w:hAnsi="BPG Glaho"/>
            <w:noProof/>
            <w:webHidden/>
            <w:color w:val="000000" w:themeColor="text1"/>
          </w:rPr>
          <w:fldChar w:fldCharType="end"/>
        </w:r>
      </w:hyperlink>
    </w:p>
    <w:p w14:paraId="0F7798C1" w14:textId="514DCCC5" w:rsidR="00F8619C" w:rsidRPr="00F8619C" w:rsidRDefault="006F5F6B">
      <w:pPr>
        <w:pStyle w:val="TableofFigures"/>
        <w:tabs>
          <w:tab w:val="right" w:leader="dot" w:pos="9350"/>
        </w:tabs>
        <w:rPr>
          <w:rFonts w:asciiTheme="minorHAnsi" w:hAnsiTheme="minorHAnsi" w:cstheme="minorBidi"/>
          <w:noProof/>
          <w:color w:val="5B9BD5" w:themeColor="accent5"/>
          <w:sz w:val="24"/>
          <w:szCs w:val="24"/>
          <w:lang w:val="en-US"/>
        </w:rPr>
      </w:pPr>
      <w:hyperlink w:anchor="_Toc9277677" w:history="1">
        <w:r w:rsidR="00F8619C" w:rsidRPr="00A947B3">
          <w:rPr>
            <w:rStyle w:val="Hyperlink"/>
            <w:rFonts w:cs="Sylfaen"/>
            <w:noProof/>
          </w:rPr>
          <w:t>დანართი</w:t>
        </w:r>
        <w:r w:rsidR="00F8619C" w:rsidRPr="00A947B3">
          <w:rPr>
            <w:rStyle w:val="Hyperlink"/>
            <w:noProof/>
          </w:rPr>
          <w:t xml:space="preserve"> 4</w:t>
        </w:r>
        <w:r w:rsidR="00F8619C" w:rsidRPr="00A947B3">
          <w:rPr>
            <w:rStyle w:val="Hyperlink"/>
            <w:noProof/>
            <w:lang w:val="ka-GE"/>
          </w:rPr>
          <w:t>: 2019 წლის ტუბერკულოზის მართვის სახელმწიფო პროგრამის ბიუჯეტი</w:t>
        </w:r>
        <w:r w:rsidR="00F8619C" w:rsidRPr="00A947B3">
          <w:rPr>
            <w:rFonts w:ascii="BPG Glaho" w:hAnsi="BPG Glaho"/>
            <w:noProof/>
            <w:webHidden/>
            <w:color w:val="000000" w:themeColor="text1"/>
          </w:rPr>
          <w:tab/>
        </w:r>
        <w:r w:rsidR="00F8619C" w:rsidRPr="00A947B3">
          <w:rPr>
            <w:rFonts w:ascii="BPG Glaho" w:hAnsi="BPG Glaho"/>
            <w:noProof/>
            <w:webHidden/>
            <w:color w:val="000000" w:themeColor="text1"/>
          </w:rPr>
          <w:fldChar w:fldCharType="begin"/>
        </w:r>
        <w:r w:rsidR="00F8619C" w:rsidRPr="00A947B3">
          <w:rPr>
            <w:rFonts w:ascii="BPG Glaho" w:hAnsi="BPG Glaho"/>
            <w:noProof/>
            <w:webHidden/>
            <w:color w:val="000000" w:themeColor="text1"/>
          </w:rPr>
          <w:instrText xml:space="preserve"> PAGEREF _Toc9277677 \h </w:instrText>
        </w:r>
        <w:r w:rsidR="00F8619C" w:rsidRPr="00A947B3">
          <w:rPr>
            <w:rFonts w:ascii="BPG Glaho" w:hAnsi="BPG Glaho"/>
            <w:noProof/>
            <w:webHidden/>
            <w:color w:val="000000" w:themeColor="text1"/>
          </w:rPr>
        </w:r>
        <w:r w:rsidR="00F8619C" w:rsidRPr="00A947B3">
          <w:rPr>
            <w:rFonts w:ascii="BPG Glaho" w:hAnsi="BPG Glaho"/>
            <w:noProof/>
            <w:webHidden/>
            <w:color w:val="000000" w:themeColor="text1"/>
          </w:rPr>
          <w:fldChar w:fldCharType="separate"/>
        </w:r>
        <w:r w:rsidR="00F8619C" w:rsidRPr="00A947B3">
          <w:rPr>
            <w:rFonts w:ascii="BPG Glaho" w:hAnsi="BPG Glaho"/>
            <w:noProof/>
            <w:webHidden/>
            <w:color w:val="000000" w:themeColor="text1"/>
          </w:rPr>
          <w:t>15</w:t>
        </w:r>
        <w:r w:rsidR="00F8619C" w:rsidRPr="00A947B3">
          <w:rPr>
            <w:rFonts w:ascii="BPG Glaho" w:hAnsi="BPG Glaho"/>
            <w:noProof/>
            <w:webHidden/>
            <w:color w:val="000000" w:themeColor="text1"/>
          </w:rPr>
          <w:fldChar w:fldCharType="end"/>
        </w:r>
      </w:hyperlink>
    </w:p>
    <w:p w14:paraId="79E0BF41" w14:textId="356BA51C" w:rsidR="00623B72" w:rsidRPr="00651173" w:rsidRDefault="006C09EE">
      <w:pPr>
        <w:rPr>
          <w:rFonts w:cstheme="minorHAnsi"/>
          <w:sz w:val="22"/>
          <w:lang w:val="ka-GE"/>
        </w:rPr>
      </w:pPr>
      <w:r w:rsidRPr="00F8619C">
        <w:rPr>
          <w:rFonts w:cstheme="minorHAnsi"/>
          <w:color w:val="5B9BD5" w:themeColor="accent5"/>
          <w:sz w:val="22"/>
          <w:lang w:val="ka-GE"/>
        </w:rPr>
        <w:fldChar w:fldCharType="end"/>
      </w:r>
      <w:r w:rsidR="00623B72" w:rsidRPr="00651173">
        <w:rPr>
          <w:rFonts w:cstheme="minorHAnsi"/>
          <w:sz w:val="22"/>
          <w:lang w:val="ka-GE"/>
        </w:rPr>
        <w:br w:type="page"/>
      </w:r>
    </w:p>
    <w:p w14:paraId="5CF7FAFF" w14:textId="77777777" w:rsidR="00517218" w:rsidRPr="00651173" w:rsidRDefault="00517218" w:rsidP="00623B72">
      <w:pPr>
        <w:pStyle w:val="Heading1"/>
        <w:rPr>
          <w:rFonts w:cs="Sylfaen"/>
          <w:b w:val="0"/>
          <w:sz w:val="24"/>
          <w:szCs w:val="28"/>
        </w:rPr>
        <w:sectPr w:rsidR="00517218" w:rsidRPr="00651173" w:rsidSect="00EF2A88">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6BCA4F9" w14:textId="0D2B9B78" w:rsidR="00623B72" w:rsidRPr="00651173" w:rsidRDefault="00623B72" w:rsidP="00F572F7">
      <w:pPr>
        <w:pStyle w:val="Heading1"/>
        <w:rPr>
          <w:rFonts w:cstheme="minorHAnsi"/>
        </w:rPr>
      </w:pPr>
      <w:bookmarkStart w:id="2" w:name="_Toc9288502"/>
      <w:bookmarkStart w:id="3" w:name="_Toc9290425"/>
      <w:proofErr w:type="gramStart"/>
      <w:r w:rsidRPr="00651173">
        <w:lastRenderedPageBreak/>
        <w:t>წინასიტყვაობა</w:t>
      </w:r>
      <w:bookmarkEnd w:id="2"/>
      <w:bookmarkEnd w:id="3"/>
      <w:proofErr w:type="gramEnd"/>
    </w:p>
    <w:p w14:paraId="0342E78D" w14:textId="2A3B4B4C" w:rsidR="00AE759C" w:rsidRPr="00651173" w:rsidRDefault="00767162" w:rsidP="00F572F7">
      <w:pPr>
        <w:rPr>
          <w:rFonts w:cs="Calibri"/>
          <w:lang w:val="ka-GE"/>
        </w:rPr>
      </w:pPr>
      <w:r w:rsidRPr="00651173">
        <w:rPr>
          <w:lang w:val="ka-GE"/>
        </w:rPr>
        <w:t>წინამდებარე დოკუმენტი მომზადებულია საერთაშორისო ფონდ კურაციოს მიერ</w:t>
      </w:r>
      <w:r w:rsidR="004E1A41" w:rsidRPr="00651173">
        <w:rPr>
          <w:lang w:val="ka-GE"/>
        </w:rPr>
        <w:t>. სამუშაო შესრულდა</w:t>
      </w:r>
      <w:r w:rsidRPr="00651173">
        <w:rPr>
          <w:lang w:val="ka-GE"/>
        </w:rPr>
        <w:t xml:space="preserve"> </w:t>
      </w:r>
      <w:r w:rsidR="00AE759C" w:rsidRPr="00651173">
        <w:rPr>
          <w:lang w:val="ka-GE"/>
        </w:rPr>
        <w:t xml:space="preserve">სსიპ „ლ. საყვარელიძის სახელობის დაავადებათა კონტროლის და საზოგადოებრივი ჯანმრთელობის ეროვნულ ცენტრსა“ და საერთაშორისო ფონდ კურაციოს შორის 2019 წლის 12 თებერვალს გაფორმებული ხელშეკრულების </w:t>
      </w:r>
      <w:r w:rsidR="00AE759C" w:rsidRPr="00651173">
        <w:rPr>
          <w:rFonts w:cs="Calibri"/>
        </w:rPr>
        <w:t xml:space="preserve">N GF-T/ET/S-621 </w:t>
      </w:r>
      <w:r w:rsidR="00AE759C" w:rsidRPr="00651173">
        <w:rPr>
          <w:rFonts w:cs="Calibri"/>
          <w:lang w:val="ka-GE"/>
        </w:rPr>
        <w:t xml:space="preserve">ფარგლებში. </w:t>
      </w:r>
    </w:p>
    <w:p w14:paraId="1A3DA696" w14:textId="2224E212" w:rsidR="00656769" w:rsidRPr="00651173" w:rsidRDefault="00AE759C" w:rsidP="00F572F7">
      <w:pPr>
        <w:rPr>
          <w:lang w:val="ka-GE"/>
        </w:rPr>
      </w:pPr>
      <w:r w:rsidRPr="00651173">
        <w:rPr>
          <w:lang w:val="ka-GE"/>
        </w:rPr>
        <w:t xml:space="preserve">დოკუმენტის მიზანს წარმოადგენს მიმოიხილოს საქართველოში ტუბერკულოზის სახელმწიფო პროგრამით გათვალისწინებული ტუბერკულოზის სერვისების დაფინანსების მეთოდები, რათა დაფინანსების არსებული მეთოდების </w:t>
      </w:r>
      <w:r w:rsidR="00656769" w:rsidRPr="00651173">
        <w:rPr>
          <w:lang w:val="ka-GE"/>
        </w:rPr>
        <w:t xml:space="preserve">ირგვლივ მომავალში გაიმართოს ფართო ეროვნული კონსულტაციები/მსჯელობა </w:t>
      </w:r>
      <w:r w:rsidR="003524CC">
        <w:rPr>
          <w:lang w:val="ka-GE"/>
        </w:rPr>
        <w:t>ამ</w:t>
      </w:r>
      <w:r w:rsidR="00656769" w:rsidRPr="00651173">
        <w:rPr>
          <w:lang w:val="ka-GE"/>
        </w:rPr>
        <w:t xml:space="preserve"> მეთოდების შესაძლო ცვლილებების შესახებ. </w:t>
      </w:r>
    </w:p>
    <w:p w14:paraId="0BDBE5A9" w14:textId="77777777" w:rsidR="00656769" w:rsidRPr="00651173" w:rsidRDefault="00656769" w:rsidP="00F572F7">
      <w:pPr>
        <w:rPr>
          <w:lang w:val="ka-GE"/>
        </w:rPr>
      </w:pPr>
      <w:r w:rsidRPr="00651173">
        <w:rPr>
          <w:lang w:val="ka-GE"/>
        </w:rPr>
        <w:t xml:space="preserve">დოკუმენტი შედგება შემდეგი თავებისგან: </w:t>
      </w:r>
    </w:p>
    <w:p w14:paraId="1794AC92" w14:textId="5EC18662" w:rsidR="00AE759C" w:rsidRPr="00651173" w:rsidRDefault="00656769" w:rsidP="003524CC">
      <w:pPr>
        <w:ind w:left="720"/>
        <w:rPr>
          <w:lang w:val="ka-GE"/>
        </w:rPr>
      </w:pPr>
      <w:r w:rsidRPr="00651173">
        <w:rPr>
          <w:rFonts w:cs="Calibri"/>
          <w:b/>
          <w:lang w:val="ka-GE"/>
        </w:rPr>
        <w:t>ტუბერკულოზის სერვისების მიწოდება</w:t>
      </w:r>
      <w:r w:rsidRPr="00651173">
        <w:rPr>
          <w:lang w:val="ka-GE"/>
        </w:rPr>
        <w:t xml:space="preserve">- ეს თავი მიმოიხილავს საქართველოში ტუბ. სერვისების მიწოდებაში მონაწილე/ჩართულ დაწესებულებებს და აღწერს ჯანდაცვის სისტემაში პაციენტის მოძრაობის </w:t>
      </w:r>
      <w:r w:rsidR="0094308E">
        <w:rPr>
          <w:lang w:val="ka-GE"/>
        </w:rPr>
        <w:t>გზას</w:t>
      </w:r>
      <w:r w:rsidR="0094308E" w:rsidRPr="00651173">
        <w:rPr>
          <w:lang w:val="ka-GE"/>
        </w:rPr>
        <w:t>.</w:t>
      </w:r>
    </w:p>
    <w:p w14:paraId="1E99A64C" w14:textId="555CF455" w:rsidR="00656769" w:rsidRPr="00651173" w:rsidRDefault="00656769" w:rsidP="003524CC">
      <w:pPr>
        <w:ind w:left="720"/>
        <w:rPr>
          <w:lang w:val="ka-GE"/>
        </w:rPr>
      </w:pPr>
      <w:r w:rsidRPr="00651173">
        <w:rPr>
          <w:b/>
          <w:lang w:val="ka-GE"/>
        </w:rPr>
        <w:t xml:space="preserve">ტუბერკულოზის სერვისების დაფინანსების წყაროები, </w:t>
      </w:r>
      <w:r w:rsidRPr="00651173">
        <w:rPr>
          <w:lang w:val="ka-GE"/>
        </w:rPr>
        <w:t xml:space="preserve">რომელიც აღწერს </w:t>
      </w:r>
      <w:r w:rsidR="004E1A41" w:rsidRPr="00651173">
        <w:rPr>
          <w:lang w:val="ka-GE"/>
        </w:rPr>
        <w:t xml:space="preserve">ტუბერკულოზის სერვისების დაფინანსების </w:t>
      </w:r>
      <w:r w:rsidR="0094308E">
        <w:rPr>
          <w:lang w:val="ka-GE"/>
        </w:rPr>
        <w:t xml:space="preserve">წყაროებს, </w:t>
      </w:r>
      <w:r w:rsidR="004E1A41" w:rsidRPr="00651173">
        <w:rPr>
          <w:lang w:val="ka-GE"/>
        </w:rPr>
        <w:t>ნაკადებს</w:t>
      </w:r>
      <w:r w:rsidR="0094308E">
        <w:rPr>
          <w:lang w:val="ka-GE"/>
        </w:rPr>
        <w:t xml:space="preserve"> და მოცულობებს</w:t>
      </w:r>
      <w:r w:rsidR="004E1A41" w:rsidRPr="00651173">
        <w:rPr>
          <w:lang w:val="ka-GE"/>
        </w:rPr>
        <w:t>.</w:t>
      </w:r>
    </w:p>
    <w:p w14:paraId="541039D5" w14:textId="4B3174BA" w:rsidR="004E1A41" w:rsidRDefault="004E1A41" w:rsidP="003524CC">
      <w:pPr>
        <w:ind w:left="720"/>
        <w:rPr>
          <w:lang w:val="ka-GE"/>
        </w:rPr>
      </w:pPr>
      <w:r w:rsidRPr="00651173">
        <w:rPr>
          <w:rFonts w:cstheme="majorHAnsi"/>
          <w:b/>
          <w:lang w:val="ka-GE"/>
        </w:rPr>
        <w:t xml:space="preserve">ტუბერკულოზის სერვისების დაფინანსების მეთოდები: </w:t>
      </w:r>
      <w:r w:rsidRPr="00651173">
        <w:rPr>
          <w:rFonts w:cstheme="majorHAnsi"/>
          <w:lang w:val="ka-GE"/>
        </w:rPr>
        <w:t xml:space="preserve">ამ თავში ჩვენ მიმოვიხილავთ </w:t>
      </w:r>
      <w:r w:rsidRPr="00651173">
        <w:rPr>
          <w:lang w:val="ka-GE"/>
        </w:rPr>
        <w:t xml:space="preserve">საქართველოში სხვადასხვა სახელმწიფო პროგრამით გათვალისწინებულ დაფინანსების მეთოდებს </w:t>
      </w:r>
      <w:r w:rsidR="00FC4E60">
        <w:rPr>
          <w:lang w:val="ka-GE"/>
        </w:rPr>
        <w:t xml:space="preserve">ანუ მომსახურების ანაზღაურების ფორმებს </w:t>
      </w:r>
      <w:r w:rsidR="00D2238D">
        <w:rPr>
          <w:lang w:val="ka-GE"/>
        </w:rPr>
        <w:t xml:space="preserve">ცალცალკე </w:t>
      </w:r>
      <w:r w:rsidRPr="00651173">
        <w:rPr>
          <w:lang w:val="ka-GE"/>
        </w:rPr>
        <w:t xml:space="preserve">როგორც ამბულატორიული ასევე სტაციონარული სერვისებისთვის. </w:t>
      </w:r>
    </w:p>
    <w:p w14:paraId="6D313379" w14:textId="78EF3BEC" w:rsidR="00752E67" w:rsidRDefault="00752E67" w:rsidP="003524CC">
      <w:pPr>
        <w:ind w:left="720"/>
        <w:rPr>
          <w:lang w:val="ka-GE"/>
        </w:rPr>
      </w:pPr>
      <w:r>
        <w:rPr>
          <w:rFonts w:cstheme="majorHAnsi"/>
          <w:b/>
          <w:lang w:val="ka-GE"/>
        </w:rPr>
        <w:t>ტუბერკულოზის სერვისების დაფინანსების სუსტი და ძლიერი მხარეები</w:t>
      </w:r>
      <w:r w:rsidR="003E009C">
        <w:rPr>
          <w:rFonts w:cstheme="majorHAnsi"/>
          <w:b/>
          <w:lang w:val="ka-GE"/>
        </w:rPr>
        <w:t xml:space="preserve">: </w:t>
      </w:r>
      <w:r w:rsidR="00BF4F76">
        <w:rPr>
          <w:lang w:val="ka-GE"/>
        </w:rPr>
        <w:t>არსებული</w:t>
      </w:r>
      <w:r w:rsidR="00B94A62">
        <w:rPr>
          <w:lang w:val="ka-GE"/>
        </w:rPr>
        <w:t xml:space="preserve"> ინფორმაციის და საერთაშორისო ლიტერატურის/მტკიცებულებების საფუძველზე </w:t>
      </w:r>
      <w:r w:rsidR="00BF4F76">
        <w:rPr>
          <w:lang w:val="ka-GE"/>
        </w:rPr>
        <w:t xml:space="preserve">ამ თავში </w:t>
      </w:r>
      <w:r w:rsidR="00B94A62">
        <w:rPr>
          <w:lang w:val="ka-GE"/>
        </w:rPr>
        <w:t xml:space="preserve">ვაჯამებთ საქართველოში </w:t>
      </w:r>
      <w:r w:rsidR="00B94A62" w:rsidRPr="00885B3A">
        <w:rPr>
          <w:lang w:val="ka-GE"/>
        </w:rPr>
        <w:t>ტუბერკულოზის სერვისების დაფინანსების მეთოდები</w:t>
      </w:r>
      <w:r w:rsidR="00B94A62">
        <w:rPr>
          <w:lang w:val="ka-GE"/>
        </w:rPr>
        <w:t>ს სუსტ და ძლიერ მხარეებ</w:t>
      </w:r>
      <w:r w:rsidR="00556C41">
        <w:rPr>
          <w:lang w:val="ka-GE"/>
        </w:rPr>
        <w:t xml:space="preserve">ს და </w:t>
      </w:r>
      <w:r w:rsidR="00BF4F76">
        <w:rPr>
          <w:lang w:val="ka-GE"/>
        </w:rPr>
        <w:t>გთავაზობთ იმ</w:t>
      </w:r>
      <w:r w:rsidR="00556C41">
        <w:rPr>
          <w:lang w:val="ka-GE"/>
        </w:rPr>
        <w:t xml:space="preserve"> განზომილებებ</w:t>
      </w:r>
      <w:r w:rsidR="00BF4F76">
        <w:rPr>
          <w:lang w:val="ka-GE"/>
        </w:rPr>
        <w:t>ს</w:t>
      </w:r>
      <w:r w:rsidR="00556C41">
        <w:rPr>
          <w:lang w:val="ka-GE"/>
        </w:rPr>
        <w:t>,</w:t>
      </w:r>
      <w:r w:rsidR="00BF4F76">
        <w:rPr>
          <w:lang w:val="ka-GE"/>
        </w:rPr>
        <w:t xml:space="preserve"> </w:t>
      </w:r>
      <w:r w:rsidR="00B94A62">
        <w:rPr>
          <w:lang w:val="ka-GE"/>
        </w:rPr>
        <w:t>რომელთა</w:t>
      </w:r>
      <w:r w:rsidR="00556C41">
        <w:rPr>
          <w:lang w:val="ka-GE"/>
        </w:rPr>
        <w:t xml:space="preserve">ც გამოვიყენებთ მომავალში </w:t>
      </w:r>
      <w:r w:rsidR="00B94A62">
        <w:rPr>
          <w:lang w:val="ka-GE"/>
        </w:rPr>
        <w:t xml:space="preserve"> </w:t>
      </w:r>
      <w:r w:rsidR="00556C41">
        <w:rPr>
          <w:lang w:val="ka-GE"/>
        </w:rPr>
        <w:t>დაფინანსების მოდელების განხილვისას.</w:t>
      </w:r>
    </w:p>
    <w:p w14:paraId="7E0FCB8F" w14:textId="4FB6A1CE" w:rsidR="00556C41" w:rsidRPr="00752E67" w:rsidRDefault="002465F8" w:rsidP="003524CC">
      <w:pPr>
        <w:ind w:left="720"/>
        <w:rPr>
          <w:lang w:val="ka-GE"/>
        </w:rPr>
      </w:pPr>
      <w:r>
        <w:rPr>
          <w:rFonts w:cstheme="majorHAnsi"/>
          <w:b/>
          <w:lang w:val="ka-GE"/>
        </w:rPr>
        <w:t>ტუბერკულოზის სერვისების დაფინანსების მოცულობა-</w:t>
      </w:r>
      <w:r w:rsidR="00BF4F76" w:rsidRPr="00BF4F76">
        <w:rPr>
          <w:rFonts w:cstheme="majorHAnsi"/>
          <w:bCs/>
          <w:lang w:val="ka-GE"/>
        </w:rPr>
        <w:t>ა</w:t>
      </w:r>
      <w:r w:rsidR="00BF4F76" w:rsidRPr="00BF4F76">
        <w:rPr>
          <w:lang w:val="ka-GE"/>
        </w:rPr>
        <w:t>ღწერს</w:t>
      </w:r>
      <w:r w:rsidR="00BF4F76">
        <w:rPr>
          <w:lang w:val="ka-GE"/>
        </w:rPr>
        <w:t xml:space="preserve"> საქართველოში ტუბერკ</w:t>
      </w:r>
      <w:ins w:id="4" w:author="Ia Kamarauli" w:date="2019-05-22T10:54:00Z">
        <w:r w:rsidR="00F715C7">
          <w:rPr>
            <w:lang w:val="ka-GE"/>
          </w:rPr>
          <w:t>უ</w:t>
        </w:r>
      </w:ins>
      <w:del w:id="5" w:author="Ia Kamarauli" w:date="2019-05-22T10:54:00Z">
        <w:r w:rsidR="00016CDA" w:rsidDel="00F715C7">
          <w:rPr>
            <w:lang w:val="ka-GE"/>
          </w:rPr>
          <w:delText>ე</w:delText>
        </w:r>
      </w:del>
      <w:r w:rsidR="00016CDA">
        <w:rPr>
          <w:lang w:val="ka-GE"/>
        </w:rPr>
        <w:t>ლ</w:t>
      </w:r>
      <w:ins w:id="6" w:author="Ia Kamarauli" w:date="2019-05-22T10:54:00Z">
        <w:r w:rsidR="00F715C7">
          <w:rPr>
            <w:lang w:val="ka-GE"/>
          </w:rPr>
          <w:t>ო</w:t>
        </w:r>
      </w:ins>
      <w:del w:id="7" w:author="Ia Kamarauli" w:date="2019-05-22T10:54:00Z">
        <w:r w:rsidR="00BF4F76" w:rsidDel="00F715C7">
          <w:rPr>
            <w:lang w:val="ka-GE"/>
          </w:rPr>
          <w:delText>უ</w:delText>
        </w:r>
      </w:del>
      <w:r w:rsidR="00BF4F76">
        <w:rPr>
          <w:lang w:val="ka-GE"/>
        </w:rPr>
        <w:t xml:space="preserve">ზის კონტროლის </w:t>
      </w:r>
      <w:r w:rsidR="00016CDA">
        <w:rPr>
          <w:lang w:val="ka-GE"/>
        </w:rPr>
        <w:t xml:space="preserve">ღონისძიებებზე დანახარჯებს წლების, დაფინანსების წყაროების და ფუნქციების მიხედვით. </w:t>
      </w:r>
    </w:p>
    <w:p w14:paraId="71F6FBD5" w14:textId="2B5AD82B" w:rsidR="004E1A41" w:rsidRPr="00651173" w:rsidRDefault="004E1A41" w:rsidP="00F572F7">
      <w:pPr>
        <w:rPr>
          <w:lang w:val="ka-GE"/>
        </w:rPr>
      </w:pPr>
      <w:r w:rsidRPr="00651173">
        <w:rPr>
          <w:lang w:val="ka-GE"/>
        </w:rPr>
        <w:t xml:space="preserve">დოკუმენტს ასევე თან ახლავს </w:t>
      </w:r>
      <w:r w:rsidRPr="00651173">
        <w:rPr>
          <w:b/>
          <w:lang w:val="ka-GE"/>
        </w:rPr>
        <w:t>ოთხი დანართი,</w:t>
      </w:r>
      <w:r w:rsidRPr="00651173">
        <w:rPr>
          <w:lang w:val="ka-GE"/>
        </w:rPr>
        <w:t xml:space="preserve"> რომელიც წარმოაჩენს ტუბერკულოზის მართვის სახელმწიფო პროგრამით  გათვალისწინებული ამბულატორიული და სტაციონარული სერვისების ტარიფებს, ასევე 2019 წლის ტუბერკულოზის მართვის სახელმწიფო პროგრამის </w:t>
      </w:r>
      <w:r w:rsidR="00C7185F">
        <w:rPr>
          <w:lang w:val="ka-GE"/>
        </w:rPr>
        <w:t>დამტკიცებულ</w:t>
      </w:r>
      <w:r w:rsidRPr="00651173">
        <w:rPr>
          <w:lang w:val="ka-GE"/>
        </w:rPr>
        <w:t xml:space="preserve"> ბიუჯეტს. </w:t>
      </w:r>
    </w:p>
    <w:p w14:paraId="33E5C73B" w14:textId="50268CDE" w:rsidR="004E1A41" w:rsidRPr="00651173" w:rsidRDefault="004E1A41" w:rsidP="00AE759C">
      <w:pPr>
        <w:spacing w:before="120"/>
        <w:rPr>
          <w:rFonts w:cs="Calibri"/>
          <w:sz w:val="22"/>
          <w:lang w:val="ka-GE"/>
        </w:rPr>
      </w:pPr>
    </w:p>
    <w:p w14:paraId="6572981F" w14:textId="77777777" w:rsidR="004E1A41" w:rsidRPr="00651173" w:rsidRDefault="004E1A41" w:rsidP="00AE759C">
      <w:pPr>
        <w:spacing w:before="120"/>
        <w:rPr>
          <w:rFonts w:cstheme="majorHAnsi"/>
          <w:b/>
          <w:sz w:val="22"/>
          <w:lang w:val="ka-GE"/>
        </w:rPr>
      </w:pPr>
    </w:p>
    <w:p w14:paraId="504F9B5A" w14:textId="77777777" w:rsidR="004E1A41" w:rsidRPr="00651173" w:rsidRDefault="004E1A41" w:rsidP="00AE759C">
      <w:pPr>
        <w:spacing w:before="120"/>
        <w:rPr>
          <w:rFonts w:cstheme="majorHAnsi"/>
          <w:sz w:val="22"/>
          <w:lang w:val="ka-GE"/>
        </w:rPr>
      </w:pPr>
    </w:p>
    <w:p w14:paraId="14D3A70F" w14:textId="25FA029C" w:rsidR="006C5189" w:rsidRPr="00651173" w:rsidRDefault="006C5189">
      <w:pPr>
        <w:rPr>
          <w:rFonts w:cstheme="majorHAnsi"/>
          <w:sz w:val="22"/>
          <w:lang w:val="ka-GE"/>
        </w:rPr>
      </w:pPr>
      <w:r w:rsidRPr="00651173">
        <w:rPr>
          <w:rFonts w:cstheme="majorHAnsi"/>
          <w:sz w:val="22"/>
          <w:lang w:val="ka-GE"/>
        </w:rPr>
        <w:br w:type="page"/>
      </w:r>
    </w:p>
    <w:p w14:paraId="39FF29CD" w14:textId="54B875C6" w:rsidR="006C5189" w:rsidRPr="00B52E05" w:rsidRDefault="002F564C" w:rsidP="00B52E05">
      <w:pPr>
        <w:pStyle w:val="Heading1"/>
      </w:pPr>
      <w:bookmarkStart w:id="8" w:name="_Toc9288503"/>
      <w:bookmarkStart w:id="9" w:name="_Toc9290426"/>
      <w:proofErr w:type="gramStart"/>
      <w:r w:rsidRPr="00B52E05">
        <w:lastRenderedPageBreak/>
        <w:t>ტუბერკულოზის</w:t>
      </w:r>
      <w:proofErr w:type="gramEnd"/>
      <w:r w:rsidRPr="00B52E05">
        <w:t xml:space="preserve"> სერვისების მიწოდე</w:t>
      </w:r>
      <w:r w:rsidR="00A45DB6" w:rsidRPr="00B52E05">
        <w:t>ბა</w:t>
      </w:r>
      <w:bookmarkEnd w:id="8"/>
      <w:bookmarkEnd w:id="9"/>
    </w:p>
    <w:p w14:paraId="0D2AD8D5" w14:textId="2EBEF0EA" w:rsidR="00B83A3C" w:rsidRPr="00651173" w:rsidRDefault="00A45DB6" w:rsidP="00F572F7">
      <w:pPr>
        <w:rPr>
          <w:rFonts w:cstheme="majorHAnsi"/>
        </w:rPr>
      </w:pPr>
      <w:r w:rsidRPr="00651173">
        <w:rPr>
          <w:lang w:val="ka-GE"/>
        </w:rPr>
        <w:t>საქართველო</w:t>
      </w:r>
      <w:r w:rsidR="00D71336" w:rsidRPr="00651173">
        <w:rPr>
          <w:lang w:val="ka-GE"/>
        </w:rPr>
        <w:t xml:space="preserve">ს მოსახლეობისთვის </w:t>
      </w:r>
      <w:r w:rsidRPr="00651173">
        <w:rPr>
          <w:lang w:val="ka-GE"/>
        </w:rPr>
        <w:t>ტუბერკულოზის</w:t>
      </w:r>
      <w:r w:rsidRPr="00651173">
        <w:rPr>
          <w:rFonts w:cstheme="majorHAnsi"/>
          <w:lang w:val="ka-GE"/>
        </w:rPr>
        <w:t xml:space="preserve"> </w:t>
      </w:r>
      <w:r w:rsidRPr="00651173">
        <w:rPr>
          <w:lang w:val="ka-GE"/>
        </w:rPr>
        <w:t>სერვისების</w:t>
      </w:r>
      <w:r w:rsidRPr="00651173">
        <w:rPr>
          <w:rFonts w:cstheme="majorHAnsi"/>
          <w:lang w:val="ka-GE"/>
        </w:rPr>
        <w:t xml:space="preserve"> </w:t>
      </w:r>
      <w:r w:rsidRPr="00651173">
        <w:rPr>
          <w:lang w:val="ka-GE"/>
        </w:rPr>
        <w:t>მიწოდებ</w:t>
      </w:r>
      <w:r w:rsidR="00D71336" w:rsidRPr="00651173">
        <w:rPr>
          <w:lang w:val="ka-GE"/>
        </w:rPr>
        <w:t>აში</w:t>
      </w:r>
      <w:r w:rsidRPr="00651173">
        <w:rPr>
          <w:rFonts w:cstheme="majorHAnsi"/>
          <w:lang w:val="ka-GE"/>
        </w:rPr>
        <w:t xml:space="preserve"> </w:t>
      </w:r>
      <w:r w:rsidR="00D71336" w:rsidRPr="00651173">
        <w:rPr>
          <w:lang w:val="ka-GE"/>
        </w:rPr>
        <w:t xml:space="preserve">მონაწილეობენ </w:t>
      </w:r>
      <w:r w:rsidR="00B83A3C" w:rsidRPr="00651173">
        <w:rPr>
          <w:lang w:val="ka-GE"/>
        </w:rPr>
        <w:t>პირველადი</w:t>
      </w:r>
      <w:r w:rsidR="00B83A3C" w:rsidRPr="00651173">
        <w:rPr>
          <w:rFonts w:cstheme="majorHAnsi"/>
          <w:lang w:val="ka-GE"/>
        </w:rPr>
        <w:t xml:space="preserve"> </w:t>
      </w:r>
      <w:r w:rsidR="00B83A3C" w:rsidRPr="00651173">
        <w:rPr>
          <w:lang w:val="ka-GE"/>
        </w:rPr>
        <w:t>ჯანდაცვის</w:t>
      </w:r>
      <w:r w:rsidR="00B83A3C" w:rsidRPr="00651173">
        <w:rPr>
          <w:rFonts w:cstheme="majorHAnsi"/>
          <w:lang w:val="ka-GE"/>
        </w:rPr>
        <w:t xml:space="preserve"> </w:t>
      </w:r>
      <w:r w:rsidR="00B83A3C" w:rsidRPr="00651173">
        <w:rPr>
          <w:lang w:val="ka-GE"/>
        </w:rPr>
        <w:t>დაწესებულებები</w:t>
      </w:r>
      <w:r w:rsidR="00B83A3C" w:rsidRPr="00651173">
        <w:rPr>
          <w:rFonts w:cstheme="majorHAnsi"/>
          <w:lang w:val="ka-GE"/>
        </w:rPr>
        <w:t xml:space="preserve"> (</w:t>
      </w:r>
      <w:r w:rsidR="00B83A3C" w:rsidRPr="00651173">
        <w:rPr>
          <w:lang w:val="ka-GE"/>
        </w:rPr>
        <w:t>პჯდ</w:t>
      </w:r>
      <w:r w:rsidR="00B83A3C" w:rsidRPr="00651173">
        <w:rPr>
          <w:rFonts w:cstheme="majorHAnsi"/>
          <w:lang w:val="ka-GE"/>
        </w:rPr>
        <w:t xml:space="preserve">), </w:t>
      </w:r>
      <w:r w:rsidR="00B83A3C" w:rsidRPr="00651173">
        <w:rPr>
          <w:lang w:val="ka-GE"/>
        </w:rPr>
        <w:t>სპეციალიზირებული</w:t>
      </w:r>
      <w:r w:rsidR="00B83A3C" w:rsidRPr="00651173">
        <w:rPr>
          <w:rFonts w:cstheme="majorHAnsi"/>
          <w:lang w:val="ka-GE"/>
        </w:rPr>
        <w:t xml:space="preserve"> </w:t>
      </w:r>
      <w:r w:rsidR="00B83A3C" w:rsidRPr="00651173">
        <w:rPr>
          <w:lang w:val="ka-GE"/>
        </w:rPr>
        <w:t>ამბულატორიული</w:t>
      </w:r>
      <w:r w:rsidR="00B83A3C" w:rsidRPr="00651173">
        <w:rPr>
          <w:rFonts w:cstheme="majorHAnsi"/>
          <w:lang w:val="ka-GE"/>
        </w:rPr>
        <w:t xml:space="preserve"> </w:t>
      </w:r>
      <w:r w:rsidR="00B83A3C" w:rsidRPr="00651173">
        <w:rPr>
          <w:lang w:val="ka-GE"/>
        </w:rPr>
        <w:t>დაწესებულებები</w:t>
      </w:r>
      <w:r w:rsidR="00B83A3C" w:rsidRPr="00651173">
        <w:rPr>
          <w:rFonts w:cstheme="majorHAnsi"/>
          <w:lang w:val="ka-GE"/>
        </w:rPr>
        <w:t xml:space="preserve"> (</w:t>
      </w:r>
      <w:r w:rsidR="00B83A3C" w:rsidRPr="00651173">
        <w:rPr>
          <w:lang w:val="ka-GE"/>
        </w:rPr>
        <w:t>ტუბ</w:t>
      </w:r>
      <w:r w:rsidR="00B83A3C" w:rsidRPr="00651173">
        <w:rPr>
          <w:rFonts w:cstheme="majorHAnsi"/>
          <w:lang w:val="ka-GE"/>
        </w:rPr>
        <w:t xml:space="preserve">. </w:t>
      </w:r>
      <w:r w:rsidR="00B83A3C" w:rsidRPr="00651173">
        <w:rPr>
          <w:lang w:val="ka-GE"/>
        </w:rPr>
        <w:t>ერთეულები</w:t>
      </w:r>
      <w:r w:rsidR="00B83A3C" w:rsidRPr="00651173">
        <w:rPr>
          <w:rFonts w:cstheme="majorHAnsi"/>
          <w:lang w:val="ka-GE"/>
        </w:rPr>
        <w:t xml:space="preserve">), </w:t>
      </w:r>
      <w:r w:rsidR="00B83A3C" w:rsidRPr="00651173">
        <w:rPr>
          <w:lang w:val="ka-GE"/>
        </w:rPr>
        <w:t>სპეციალიზირებული</w:t>
      </w:r>
      <w:r w:rsidR="00B83A3C" w:rsidRPr="00651173">
        <w:rPr>
          <w:rFonts w:cstheme="majorHAnsi"/>
          <w:lang w:val="ka-GE"/>
        </w:rPr>
        <w:t xml:space="preserve"> </w:t>
      </w:r>
      <w:r w:rsidR="00B83A3C" w:rsidRPr="00651173">
        <w:rPr>
          <w:lang w:val="ka-GE"/>
        </w:rPr>
        <w:t>ტუბ</w:t>
      </w:r>
      <w:r w:rsidR="00D71336" w:rsidRPr="00651173">
        <w:rPr>
          <w:rFonts w:cstheme="majorHAnsi"/>
          <w:lang w:val="ka-GE"/>
        </w:rPr>
        <w:t xml:space="preserve">ერკულოზის </w:t>
      </w:r>
      <w:r w:rsidR="00B83A3C" w:rsidRPr="00651173">
        <w:rPr>
          <w:lang w:val="ka-GE"/>
        </w:rPr>
        <w:t>საავადმყოფოები</w:t>
      </w:r>
      <w:r w:rsidR="00B83A3C" w:rsidRPr="00651173">
        <w:rPr>
          <w:rFonts w:cstheme="majorHAnsi"/>
          <w:lang w:val="ka-GE"/>
        </w:rPr>
        <w:t>,</w:t>
      </w:r>
      <w:r w:rsidR="00D71336" w:rsidRPr="00651173">
        <w:rPr>
          <w:rFonts w:cstheme="majorHAnsi"/>
          <w:lang w:val="ka-GE"/>
        </w:rPr>
        <w:t xml:space="preserve"> </w:t>
      </w:r>
      <w:r w:rsidR="00B83A3C" w:rsidRPr="00651173">
        <w:rPr>
          <w:lang w:val="ka-GE"/>
        </w:rPr>
        <w:t>საზოგადოებრივი</w:t>
      </w:r>
      <w:r w:rsidR="00B83A3C" w:rsidRPr="00651173">
        <w:rPr>
          <w:rFonts w:cstheme="majorHAnsi"/>
          <w:lang w:val="ka-GE"/>
        </w:rPr>
        <w:t xml:space="preserve"> </w:t>
      </w:r>
      <w:r w:rsidR="00B83A3C" w:rsidRPr="00651173">
        <w:rPr>
          <w:lang w:val="ka-GE"/>
        </w:rPr>
        <w:t>ჯანმრთელობის</w:t>
      </w:r>
      <w:r w:rsidR="00B83A3C" w:rsidRPr="00651173">
        <w:rPr>
          <w:rFonts w:cstheme="majorHAnsi"/>
          <w:lang w:val="ka-GE"/>
        </w:rPr>
        <w:t xml:space="preserve"> </w:t>
      </w:r>
      <w:r w:rsidR="00B83A3C" w:rsidRPr="00651173">
        <w:rPr>
          <w:lang w:val="ka-GE"/>
        </w:rPr>
        <w:t>ცენტრები</w:t>
      </w:r>
      <w:r w:rsidR="00B83A3C" w:rsidRPr="00651173">
        <w:rPr>
          <w:rFonts w:cstheme="majorHAnsi"/>
          <w:lang w:val="ka-GE"/>
        </w:rPr>
        <w:t xml:space="preserve"> </w:t>
      </w:r>
      <w:r w:rsidR="00B83A3C" w:rsidRPr="00651173">
        <w:rPr>
          <w:lang w:val="ka-GE"/>
        </w:rPr>
        <w:t>და</w:t>
      </w:r>
      <w:r w:rsidR="00B83A3C" w:rsidRPr="00651173">
        <w:rPr>
          <w:rFonts w:cstheme="majorHAnsi"/>
          <w:lang w:val="ka-GE"/>
        </w:rPr>
        <w:t xml:space="preserve"> </w:t>
      </w:r>
      <w:r w:rsidR="00B83A3C" w:rsidRPr="00651173">
        <w:rPr>
          <w:lang w:val="ka-GE"/>
        </w:rPr>
        <w:t>საზოგადოებრივი</w:t>
      </w:r>
      <w:r w:rsidR="00B83A3C" w:rsidRPr="00651173">
        <w:rPr>
          <w:rFonts w:cstheme="majorHAnsi"/>
          <w:lang w:val="ka-GE"/>
        </w:rPr>
        <w:t xml:space="preserve"> </w:t>
      </w:r>
      <w:r w:rsidR="00B83A3C" w:rsidRPr="00651173">
        <w:rPr>
          <w:lang w:val="ka-GE"/>
        </w:rPr>
        <w:t>ჯანმრთელობის</w:t>
      </w:r>
      <w:r w:rsidR="00B83A3C" w:rsidRPr="00651173">
        <w:rPr>
          <w:rFonts w:cstheme="majorHAnsi"/>
          <w:lang w:val="ka-GE"/>
        </w:rPr>
        <w:t xml:space="preserve"> </w:t>
      </w:r>
      <w:r w:rsidR="00B83A3C" w:rsidRPr="00651173">
        <w:rPr>
          <w:lang w:val="ka-GE"/>
        </w:rPr>
        <w:t>ლაბორატორიები</w:t>
      </w:r>
      <w:r w:rsidR="00B83A3C" w:rsidRPr="00651173">
        <w:rPr>
          <w:rFonts w:cstheme="majorHAnsi"/>
          <w:lang w:val="ka-GE"/>
        </w:rPr>
        <w:t xml:space="preserve"> </w:t>
      </w:r>
      <w:r w:rsidR="00B46B7F">
        <w:rPr>
          <w:rFonts w:cstheme="majorHAnsi"/>
          <w:lang w:val="ka-GE"/>
        </w:rPr>
        <w:t>(</w:t>
      </w:r>
      <w:r w:rsidR="00870606" w:rsidRPr="007F065A">
        <w:rPr>
          <w:lang w:val="ka-GE"/>
        </w:rPr>
        <w:t>ლაბორატორიული ზედამხედველობის სადგურ</w:t>
      </w:r>
      <w:r w:rsidR="00870606">
        <w:rPr>
          <w:lang w:val="ka-GE"/>
        </w:rPr>
        <w:t>ები</w:t>
      </w:r>
      <w:r w:rsidR="00870606">
        <w:rPr>
          <w:rFonts w:cstheme="majorHAnsi"/>
          <w:lang w:val="ka-GE"/>
        </w:rPr>
        <w:t>-</w:t>
      </w:r>
      <w:r w:rsidR="002B267E">
        <w:rPr>
          <w:rFonts w:cstheme="majorHAnsi"/>
          <w:lang w:val="ka-GE"/>
        </w:rPr>
        <w:t xml:space="preserve"> </w:t>
      </w:r>
      <w:r w:rsidR="00B83A3C" w:rsidRPr="00651173">
        <w:rPr>
          <w:rFonts w:cstheme="majorHAnsi"/>
        </w:rPr>
        <w:t>LSS</w:t>
      </w:r>
      <w:r w:rsidR="00B46B7F">
        <w:rPr>
          <w:rFonts w:cstheme="majorHAnsi"/>
          <w:lang w:val="ka-GE"/>
        </w:rPr>
        <w:t>,</w:t>
      </w:r>
      <w:r w:rsidR="00B83A3C" w:rsidRPr="00651173">
        <w:rPr>
          <w:rFonts w:cstheme="majorHAnsi"/>
          <w:lang w:val="ka-GE"/>
        </w:rPr>
        <w:t xml:space="preserve"> </w:t>
      </w:r>
      <w:r w:rsidR="002B267E">
        <w:rPr>
          <w:rFonts w:cstheme="majorHAnsi"/>
          <w:lang w:val="ka-GE"/>
        </w:rPr>
        <w:t>ზონალურ</w:t>
      </w:r>
      <w:r w:rsidR="00B46B7F">
        <w:rPr>
          <w:rFonts w:cstheme="majorHAnsi"/>
          <w:lang w:val="ka-GE"/>
        </w:rPr>
        <w:t xml:space="preserve"> დიაგნოსტიკური</w:t>
      </w:r>
      <w:r w:rsidR="002B267E">
        <w:rPr>
          <w:rFonts w:cstheme="majorHAnsi"/>
          <w:lang w:val="ka-GE"/>
        </w:rPr>
        <w:t xml:space="preserve"> ლაბორატორეიბი - </w:t>
      </w:r>
      <w:r w:rsidR="00B83A3C" w:rsidRPr="00651173">
        <w:rPr>
          <w:rFonts w:cstheme="majorHAnsi"/>
        </w:rPr>
        <w:t>ZDL)</w:t>
      </w:r>
      <w:r w:rsidR="00DC10C9">
        <w:rPr>
          <w:rFonts w:cstheme="majorHAnsi"/>
        </w:rPr>
        <w:t xml:space="preserve"> და </w:t>
      </w:r>
      <w:r w:rsidR="00DC10C9" w:rsidRPr="00651173">
        <w:rPr>
          <w:lang w:val="ka-GE"/>
        </w:rPr>
        <w:t>რეფერენს</w:t>
      </w:r>
      <w:r w:rsidR="00DC10C9" w:rsidRPr="00651173">
        <w:rPr>
          <w:rFonts w:cstheme="majorHAnsi"/>
          <w:lang w:val="ka-GE"/>
        </w:rPr>
        <w:t xml:space="preserve"> </w:t>
      </w:r>
      <w:r w:rsidR="00DC10C9" w:rsidRPr="00651173">
        <w:rPr>
          <w:lang w:val="ka-GE"/>
        </w:rPr>
        <w:t>ლაბორატორია</w:t>
      </w:r>
      <w:r w:rsidR="00DC10C9">
        <w:rPr>
          <w:lang w:val="ka-GE"/>
        </w:rPr>
        <w:t xml:space="preserve"> თბილისში</w:t>
      </w:r>
      <w:r w:rsidR="00FA07FD" w:rsidRPr="00651173">
        <w:rPr>
          <w:rFonts w:cstheme="majorHAnsi"/>
          <w:lang w:val="ka-GE"/>
        </w:rPr>
        <w:t>.</w:t>
      </w:r>
      <w:r w:rsidRPr="00651173">
        <w:rPr>
          <w:rFonts w:cstheme="majorHAnsi"/>
          <w:lang w:val="ka-GE"/>
        </w:rPr>
        <w:t xml:space="preserve"> </w:t>
      </w:r>
    </w:p>
    <w:p w14:paraId="153343C3" w14:textId="55BBDF16" w:rsidR="00A45DB6" w:rsidRPr="00651173" w:rsidRDefault="00B83A3C" w:rsidP="00F572F7">
      <w:pPr>
        <w:rPr>
          <w:rFonts w:cstheme="majorHAnsi"/>
          <w:lang w:val="ka-GE"/>
        </w:rPr>
      </w:pPr>
      <w:r w:rsidRPr="00651173">
        <w:rPr>
          <w:b/>
          <w:lang w:val="ka-GE"/>
        </w:rPr>
        <w:t>პირველადი</w:t>
      </w:r>
      <w:r w:rsidRPr="00651173">
        <w:rPr>
          <w:rFonts w:cstheme="majorHAnsi"/>
          <w:b/>
          <w:lang w:val="ka-GE"/>
        </w:rPr>
        <w:t xml:space="preserve"> </w:t>
      </w:r>
      <w:r w:rsidRPr="00651173">
        <w:rPr>
          <w:b/>
          <w:lang w:val="ka-GE"/>
        </w:rPr>
        <w:t>ჯანდაცვის</w:t>
      </w:r>
      <w:r w:rsidRPr="00651173">
        <w:rPr>
          <w:rFonts w:cstheme="majorHAnsi"/>
          <w:b/>
          <w:lang w:val="ka-GE"/>
        </w:rPr>
        <w:t xml:space="preserve"> </w:t>
      </w:r>
      <w:r w:rsidRPr="00651173">
        <w:rPr>
          <w:b/>
          <w:lang w:val="ka-GE"/>
        </w:rPr>
        <w:t>დაწესებულებები</w:t>
      </w:r>
      <w:r w:rsidRPr="00651173">
        <w:rPr>
          <w:rFonts w:cstheme="majorHAnsi"/>
          <w:b/>
          <w:lang w:val="ka-GE"/>
        </w:rPr>
        <w:t xml:space="preserve"> (</w:t>
      </w:r>
      <w:r w:rsidRPr="00651173">
        <w:rPr>
          <w:b/>
          <w:lang w:val="ka-GE"/>
        </w:rPr>
        <w:t>პჯდ</w:t>
      </w:r>
      <w:r w:rsidRPr="00651173">
        <w:rPr>
          <w:rFonts w:cstheme="majorHAnsi"/>
          <w:b/>
          <w:lang w:val="ka-GE"/>
        </w:rPr>
        <w:t>)</w:t>
      </w:r>
      <w:r w:rsidR="00A45DB6" w:rsidRPr="00651173">
        <w:rPr>
          <w:rFonts w:cstheme="majorHAnsi"/>
          <w:b/>
        </w:rPr>
        <w:t>–</w:t>
      </w:r>
      <w:r w:rsidR="00A45DB6" w:rsidRPr="00651173">
        <w:rPr>
          <w:rFonts w:cstheme="majorHAnsi"/>
        </w:rPr>
        <w:t xml:space="preserve"> </w:t>
      </w:r>
      <w:r w:rsidRPr="00651173">
        <w:rPr>
          <w:lang w:val="ka-GE"/>
        </w:rPr>
        <w:t>მდებარეობენ</w:t>
      </w:r>
      <w:r w:rsidRPr="00651173">
        <w:rPr>
          <w:rFonts w:cstheme="majorHAnsi"/>
          <w:lang w:val="ka-GE"/>
        </w:rPr>
        <w:t xml:space="preserve"> </w:t>
      </w:r>
      <w:r w:rsidR="00EA6562">
        <w:rPr>
          <w:rFonts w:cstheme="majorHAnsi"/>
          <w:lang w:val="ka-GE"/>
        </w:rPr>
        <w:t xml:space="preserve">დიდ </w:t>
      </w:r>
      <w:r w:rsidRPr="00651173">
        <w:rPr>
          <w:lang w:val="ka-GE"/>
        </w:rPr>
        <w:t>ქალაქებში</w:t>
      </w:r>
      <w:r w:rsidRPr="00651173">
        <w:rPr>
          <w:rFonts w:cstheme="majorHAnsi"/>
          <w:lang w:val="ka-GE"/>
        </w:rPr>
        <w:t xml:space="preserve"> </w:t>
      </w:r>
      <w:r w:rsidRPr="00651173">
        <w:rPr>
          <w:lang w:val="ka-GE"/>
        </w:rPr>
        <w:t>და</w:t>
      </w:r>
      <w:r w:rsidRPr="00651173">
        <w:rPr>
          <w:rFonts w:cstheme="majorHAnsi"/>
          <w:lang w:val="ka-GE"/>
        </w:rPr>
        <w:t xml:space="preserve"> </w:t>
      </w:r>
      <w:r w:rsidRPr="00651173">
        <w:rPr>
          <w:lang w:val="ka-GE"/>
        </w:rPr>
        <w:t>რაინულ</w:t>
      </w:r>
      <w:r w:rsidRPr="00651173">
        <w:rPr>
          <w:rFonts w:cstheme="majorHAnsi"/>
          <w:lang w:val="ka-GE"/>
        </w:rPr>
        <w:t xml:space="preserve"> </w:t>
      </w:r>
      <w:r w:rsidRPr="00651173">
        <w:rPr>
          <w:lang w:val="ka-GE"/>
        </w:rPr>
        <w:t>ცენტრებში</w:t>
      </w:r>
      <w:r w:rsidR="00A45DB6" w:rsidRPr="00651173">
        <w:rPr>
          <w:rFonts w:cstheme="majorHAnsi"/>
        </w:rPr>
        <w:t>.</w:t>
      </w:r>
      <w:r w:rsidRPr="00651173">
        <w:rPr>
          <w:rFonts w:cstheme="majorHAnsi"/>
          <w:lang w:val="ka-GE"/>
        </w:rPr>
        <w:t xml:space="preserve"> </w:t>
      </w:r>
      <w:r w:rsidR="00827427">
        <w:rPr>
          <w:rFonts w:cstheme="majorHAnsi"/>
          <w:lang w:val="ka-GE"/>
        </w:rPr>
        <w:t xml:space="preserve">ამ დოკუმენტის და ტუბერკულოზის სერვისების დაფინანსების მიზნებისთვის, </w:t>
      </w:r>
      <w:r w:rsidRPr="00651173">
        <w:rPr>
          <w:lang w:val="ka-GE"/>
        </w:rPr>
        <w:t>პირველადი</w:t>
      </w:r>
      <w:r w:rsidRPr="00651173">
        <w:rPr>
          <w:rFonts w:cstheme="majorHAnsi"/>
          <w:lang w:val="ka-GE"/>
        </w:rPr>
        <w:t xml:space="preserve"> </w:t>
      </w:r>
      <w:r w:rsidRPr="00651173">
        <w:rPr>
          <w:lang w:val="ka-GE"/>
        </w:rPr>
        <w:t>ჯანდაცვის</w:t>
      </w:r>
      <w:r w:rsidRPr="00651173">
        <w:rPr>
          <w:rFonts w:cstheme="majorHAnsi"/>
          <w:lang w:val="ka-GE"/>
        </w:rPr>
        <w:t xml:space="preserve"> </w:t>
      </w:r>
      <w:r w:rsidRPr="00651173">
        <w:rPr>
          <w:lang w:val="ka-GE"/>
        </w:rPr>
        <w:t>ცენტრებ</w:t>
      </w:r>
      <w:r w:rsidR="00827427">
        <w:rPr>
          <w:lang w:val="ka-GE"/>
        </w:rPr>
        <w:t>ი</w:t>
      </w:r>
      <w:r w:rsidRPr="00651173">
        <w:rPr>
          <w:lang w:val="ka-GE"/>
        </w:rPr>
        <w:t>ს</w:t>
      </w:r>
      <w:r w:rsidRPr="00651173">
        <w:rPr>
          <w:rFonts w:cstheme="majorHAnsi"/>
          <w:lang w:val="ka-GE"/>
        </w:rPr>
        <w:t xml:space="preserve"> </w:t>
      </w:r>
      <w:r w:rsidR="00827427">
        <w:rPr>
          <w:lang w:val="ka-GE"/>
        </w:rPr>
        <w:t>მსგავსია</w:t>
      </w:r>
      <w:r w:rsidRPr="00651173">
        <w:rPr>
          <w:rFonts w:cstheme="majorHAnsi"/>
          <w:lang w:val="ka-GE"/>
        </w:rPr>
        <w:t xml:space="preserve"> </w:t>
      </w:r>
      <w:r w:rsidRPr="00651173">
        <w:rPr>
          <w:lang w:val="ka-GE"/>
        </w:rPr>
        <w:t>სოფლის</w:t>
      </w:r>
      <w:r w:rsidRPr="00651173">
        <w:rPr>
          <w:rFonts w:cstheme="majorHAnsi"/>
          <w:lang w:val="ka-GE"/>
        </w:rPr>
        <w:t xml:space="preserve"> </w:t>
      </w:r>
      <w:r w:rsidRPr="00651173">
        <w:rPr>
          <w:lang w:val="ka-GE"/>
        </w:rPr>
        <w:t>ამბულატორიები</w:t>
      </w:r>
      <w:r w:rsidRPr="00651173">
        <w:rPr>
          <w:rFonts w:cstheme="majorHAnsi"/>
          <w:lang w:val="ka-GE"/>
        </w:rPr>
        <w:t>.</w:t>
      </w:r>
    </w:p>
    <w:p w14:paraId="00F427BE" w14:textId="058D5148" w:rsidR="00B83A3C" w:rsidRPr="00651173" w:rsidRDefault="00B83A3C" w:rsidP="00F572F7">
      <w:pPr>
        <w:rPr>
          <w:rFonts w:cstheme="majorHAnsi"/>
          <w:lang w:val="ka-GE"/>
        </w:rPr>
      </w:pPr>
      <w:r w:rsidRPr="00651173">
        <w:rPr>
          <w:b/>
          <w:lang w:val="ka-GE"/>
        </w:rPr>
        <w:t>სპეციალიზირებული</w:t>
      </w:r>
      <w:r w:rsidRPr="00651173">
        <w:rPr>
          <w:rFonts w:cstheme="majorHAnsi"/>
          <w:b/>
          <w:lang w:val="ka-GE"/>
        </w:rPr>
        <w:t xml:space="preserve"> </w:t>
      </w:r>
      <w:r w:rsidRPr="00651173">
        <w:rPr>
          <w:b/>
          <w:lang w:val="ka-GE"/>
        </w:rPr>
        <w:t>ამბულატორიული</w:t>
      </w:r>
      <w:r w:rsidRPr="00651173">
        <w:rPr>
          <w:rFonts w:cstheme="majorHAnsi"/>
          <w:b/>
          <w:lang w:val="ka-GE"/>
        </w:rPr>
        <w:t xml:space="preserve"> </w:t>
      </w:r>
      <w:r w:rsidRPr="00651173">
        <w:rPr>
          <w:b/>
          <w:lang w:val="ka-GE"/>
        </w:rPr>
        <w:t>კლინიკები</w:t>
      </w:r>
      <w:r w:rsidRPr="00651173">
        <w:rPr>
          <w:rFonts w:cstheme="majorHAnsi"/>
          <w:b/>
          <w:lang w:val="ka-GE"/>
        </w:rPr>
        <w:t>/</w:t>
      </w:r>
      <w:r w:rsidRPr="00651173">
        <w:rPr>
          <w:b/>
          <w:lang w:val="ka-GE"/>
        </w:rPr>
        <w:t>ტუბ</w:t>
      </w:r>
      <w:r w:rsidRPr="00651173">
        <w:rPr>
          <w:rFonts w:cstheme="majorHAnsi"/>
          <w:b/>
          <w:lang w:val="ka-GE"/>
        </w:rPr>
        <w:t xml:space="preserve">. </w:t>
      </w:r>
      <w:r w:rsidRPr="00651173">
        <w:rPr>
          <w:b/>
          <w:lang w:val="ka-GE"/>
        </w:rPr>
        <w:t>ერთეულები</w:t>
      </w:r>
      <w:r w:rsidR="00010600" w:rsidRPr="00651173">
        <w:rPr>
          <w:rFonts w:cstheme="majorHAnsi"/>
          <w:b/>
          <w:lang w:val="ka-GE"/>
        </w:rPr>
        <w:t>-</w:t>
      </w:r>
      <w:r w:rsidRPr="00651173">
        <w:rPr>
          <w:rFonts w:cstheme="majorHAnsi"/>
          <w:lang w:val="ka-GE"/>
        </w:rPr>
        <w:t xml:space="preserve"> </w:t>
      </w:r>
      <w:r w:rsidRPr="00651173">
        <w:rPr>
          <w:lang w:val="ka-GE"/>
        </w:rPr>
        <w:t>წარმოადგენენ</w:t>
      </w:r>
      <w:r w:rsidRPr="00651173">
        <w:rPr>
          <w:rFonts w:cstheme="majorHAnsi"/>
          <w:lang w:val="ka-GE"/>
        </w:rPr>
        <w:t xml:space="preserve"> </w:t>
      </w:r>
      <w:r w:rsidRPr="00651173">
        <w:rPr>
          <w:lang w:val="ka-GE"/>
        </w:rPr>
        <w:t>ყოფილ</w:t>
      </w:r>
      <w:r w:rsidRPr="00651173">
        <w:rPr>
          <w:rFonts w:cstheme="majorHAnsi"/>
          <w:lang w:val="ka-GE"/>
        </w:rPr>
        <w:t xml:space="preserve"> </w:t>
      </w:r>
      <w:r w:rsidRPr="00651173">
        <w:rPr>
          <w:lang w:val="ka-GE"/>
        </w:rPr>
        <w:t>ტუბ</w:t>
      </w:r>
      <w:r w:rsidRPr="00651173">
        <w:rPr>
          <w:rFonts w:cstheme="majorHAnsi"/>
          <w:lang w:val="ka-GE"/>
        </w:rPr>
        <w:t xml:space="preserve">. </w:t>
      </w:r>
      <w:r w:rsidRPr="00651173">
        <w:rPr>
          <w:lang w:val="ka-GE"/>
        </w:rPr>
        <w:t>დისპანსერებს</w:t>
      </w:r>
      <w:r w:rsidRPr="00651173">
        <w:rPr>
          <w:rFonts w:cstheme="majorHAnsi"/>
          <w:lang w:val="ka-GE"/>
        </w:rPr>
        <w:t xml:space="preserve">, </w:t>
      </w:r>
      <w:r w:rsidRPr="00651173">
        <w:rPr>
          <w:lang w:val="ka-GE"/>
        </w:rPr>
        <w:t>რომლებიც</w:t>
      </w:r>
      <w:r w:rsidRPr="00651173">
        <w:rPr>
          <w:rFonts w:cstheme="majorHAnsi"/>
          <w:lang w:val="ka-GE"/>
        </w:rPr>
        <w:t xml:space="preserve"> </w:t>
      </w:r>
      <w:r w:rsidRPr="00651173">
        <w:rPr>
          <w:lang w:val="ka-GE"/>
        </w:rPr>
        <w:t>თითქმის</w:t>
      </w:r>
      <w:r w:rsidRPr="00651173">
        <w:rPr>
          <w:rFonts w:cstheme="majorHAnsi"/>
          <w:lang w:val="ka-GE"/>
        </w:rPr>
        <w:t xml:space="preserve"> </w:t>
      </w:r>
      <w:r w:rsidRPr="00651173">
        <w:rPr>
          <w:lang w:val="ka-GE"/>
        </w:rPr>
        <w:t>ყველა</w:t>
      </w:r>
      <w:r w:rsidRPr="00651173">
        <w:rPr>
          <w:rFonts w:cstheme="majorHAnsi"/>
          <w:lang w:val="ka-GE"/>
        </w:rPr>
        <w:t xml:space="preserve"> </w:t>
      </w:r>
      <w:r w:rsidRPr="00651173">
        <w:rPr>
          <w:lang w:val="ka-GE"/>
        </w:rPr>
        <w:t>რაიონულ</w:t>
      </w:r>
      <w:r w:rsidRPr="00651173">
        <w:rPr>
          <w:rFonts w:cstheme="majorHAnsi"/>
          <w:lang w:val="ka-GE"/>
        </w:rPr>
        <w:t xml:space="preserve"> </w:t>
      </w:r>
      <w:r w:rsidRPr="00651173">
        <w:rPr>
          <w:lang w:val="ka-GE"/>
        </w:rPr>
        <w:t>ცენტრშია</w:t>
      </w:r>
      <w:r w:rsidRPr="00651173">
        <w:rPr>
          <w:rFonts w:cstheme="majorHAnsi"/>
          <w:lang w:val="ka-GE"/>
        </w:rPr>
        <w:t xml:space="preserve"> </w:t>
      </w:r>
      <w:r w:rsidRPr="00651173">
        <w:rPr>
          <w:lang w:val="ka-GE"/>
        </w:rPr>
        <w:t>და</w:t>
      </w:r>
      <w:r w:rsidRPr="00651173">
        <w:rPr>
          <w:rFonts w:cstheme="majorHAnsi"/>
          <w:lang w:val="ka-GE"/>
        </w:rPr>
        <w:t xml:space="preserve"> </w:t>
      </w:r>
      <w:r w:rsidRPr="00651173">
        <w:rPr>
          <w:lang w:val="ka-GE"/>
        </w:rPr>
        <w:t>უმრავლეს</w:t>
      </w:r>
      <w:r w:rsidRPr="00651173">
        <w:rPr>
          <w:rFonts w:cstheme="majorHAnsi"/>
          <w:lang w:val="ka-GE"/>
        </w:rPr>
        <w:t xml:space="preserve"> </w:t>
      </w:r>
      <w:r w:rsidRPr="00651173">
        <w:rPr>
          <w:lang w:val="ka-GE"/>
        </w:rPr>
        <w:t>შემთხვევაში</w:t>
      </w:r>
      <w:r w:rsidRPr="00651173">
        <w:rPr>
          <w:rFonts w:cstheme="majorHAnsi"/>
          <w:lang w:val="ka-GE"/>
        </w:rPr>
        <w:t xml:space="preserve"> </w:t>
      </w:r>
      <w:r w:rsidRPr="00651173">
        <w:rPr>
          <w:lang w:val="ka-GE"/>
        </w:rPr>
        <w:t>სტრუქტურულად</w:t>
      </w:r>
      <w:r w:rsidRPr="00651173">
        <w:rPr>
          <w:rFonts w:cstheme="majorHAnsi"/>
          <w:lang w:val="ka-GE"/>
        </w:rPr>
        <w:t xml:space="preserve"> </w:t>
      </w:r>
      <w:r w:rsidRPr="00651173">
        <w:rPr>
          <w:lang w:val="ka-GE"/>
        </w:rPr>
        <w:t>ინტეგრირებულები</w:t>
      </w:r>
      <w:r w:rsidRPr="00651173">
        <w:rPr>
          <w:rFonts w:cstheme="majorHAnsi"/>
          <w:lang w:val="ka-GE"/>
        </w:rPr>
        <w:t xml:space="preserve"> </w:t>
      </w:r>
      <w:r w:rsidRPr="00651173">
        <w:rPr>
          <w:lang w:val="ka-GE"/>
        </w:rPr>
        <w:t>არიან</w:t>
      </w:r>
      <w:r w:rsidRPr="00651173">
        <w:rPr>
          <w:rFonts w:cstheme="majorHAnsi"/>
          <w:lang w:val="ka-GE"/>
        </w:rPr>
        <w:t xml:space="preserve"> </w:t>
      </w:r>
      <w:r w:rsidRPr="00651173">
        <w:rPr>
          <w:lang w:val="ka-GE"/>
        </w:rPr>
        <w:t>პირველადი</w:t>
      </w:r>
      <w:r w:rsidRPr="00651173">
        <w:rPr>
          <w:rFonts w:cstheme="majorHAnsi"/>
          <w:lang w:val="ka-GE"/>
        </w:rPr>
        <w:t xml:space="preserve"> </w:t>
      </w:r>
      <w:r w:rsidRPr="00651173">
        <w:rPr>
          <w:lang w:val="ka-GE"/>
        </w:rPr>
        <w:t>ჯანდაცვის</w:t>
      </w:r>
      <w:r w:rsidRPr="00651173">
        <w:rPr>
          <w:rFonts w:cstheme="majorHAnsi"/>
          <w:lang w:val="ka-GE"/>
        </w:rPr>
        <w:t xml:space="preserve"> </w:t>
      </w:r>
      <w:r w:rsidR="00976C75" w:rsidRPr="00651173">
        <w:rPr>
          <w:lang w:val="ka-GE"/>
        </w:rPr>
        <w:t>დაწესებულებებში</w:t>
      </w:r>
      <w:r w:rsidRPr="00651173">
        <w:rPr>
          <w:rFonts w:cstheme="majorHAnsi"/>
          <w:lang w:val="ka-GE"/>
        </w:rPr>
        <w:t xml:space="preserve">. </w:t>
      </w:r>
      <w:r w:rsidR="00D71336" w:rsidRPr="00651173">
        <w:rPr>
          <w:lang w:val="ka-GE"/>
        </w:rPr>
        <w:t>იქ სადაც ტუბ. ერთეულები ინტეგრირებულები არიან პირველადი ჯანდაცვის დაწესებულებებში,</w:t>
      </w:r>
      <w:r w:rsidR="00976C75" w:rsidRPr="00651173">
        <w:rPr>
          <w:rFonts w:cstheme="majorHAnsi"/>
          <w:lang w:val="ka-GE"/>
        </w:rPr>
        <w:t xml:space="preserve"> </w:t>
      </w:r>
      <w:r w:rsidR="00D71336" w:rsidRPr="00651173">
        <w:rPr>
          <w:rFonts w:cstheme="majorHAnsi"/>
          <w:lang w:val="ka-GE"/>
        </w:rPr>
        <w:t>ექიმ-</w:t>
      </w:r>
      <w:r w:rsidR="00976C75" w:rsidRPr="00651173">
        <w:rPr>
          <w:lang w:val="ka-GE"/>
        </w:rPr>
        <w:t>ფტიზიატრებს</w:t>
      </w:r>
      <w:r w:rsidR="00976C75" w:rsidRPr="00651173">
        <w:rPr>
          <w:rFonts w:cstheme="majorHAnsi"/>
          <w:lang w:val="ka-GE"/>
        </w:rPr>
        <w:t xml:space="preserve"> </w:t>
      </w:r>
      <w:r w:rsidR="00976C75" w:rsidRPr="00651173">
        <w:rPr>
          <w:lang w:val="ka-GE"/>
        </w:rPr>
        <w:t>და</w:t>
      </w:r>
      <w:r w:rsidR="00976C75" w:rsidRPr="00651173">
        <w:rPr>
          <w:rFonts w:cstheme="majorHAnsi"/>
          <w:lang w:val="ka-GE"/>
        </w:rPr>
        <w:t xml:space="preserve"> </w:t>
      </w:r>
      <w:r w:rsidR="00976C75" w:rsidRPr="00651173">
        <w:rPr>
          <w:lang w:val="ka-GE"/>
        </w:rPr>
        <w:t>ექთნებს</w:t>
      </w:r>
      <w:r w:rsidR="00976C75" w:rsidRPr="00651173">
        <w:rPr>
          <w:rFonts w:cstheme="majorHAnsi"/>
          <w:lang w:val="ka-GE"/>
        </w:rPr>
        <w:t xml:space="preserve"> </w:t>
      </w:r>
      <w:r w:rsidR="00976C75" w:rsidRPr="00651173">
        <w:rPr>
          <w:lang w:val="ka-GE"/>
        </w:rPr>
        <w:t>თავიანთი</w:t>
      </w:r>
      <w:r w:rsidR="00976C75" w:rsidRPr="00651173">
        <w:rPr>
          <w:rFonts w:cstheme="majorHAnsi"/>
          <w:lang w:val="ka-GE"/>
        </w:rPr>
        <w:t xml:space="preserve"> </w:t>
      </w:r>
      <w:r w:rsidR="00976C75" w:rsidRPr="00651173">
        <w:rPr>
          <w:lang w:val="ka-GE"/>
        </w:rPr>
        <w:t>ფუნქციების</w:t>
      </w:r>
      <w:r w:rsidR="00976C75" w:rsidRPr="00651173">
        <w:rPr>
          <w:rFonts w:cstheme="majorHAnsi"/>
          <w:lang w:val="ka-GE"/>
        </w:rPr>
        <w:t xml:space="preserve"> </w:t>
      </w:r>
      <w:r w:rsidR="00976C75" w:rsidRPr="00651173">
        <w:rPr>
          <w:lang w:val="ka-GE"/>
        </w:rPr>
        <w:t>განსახორციელებლად</w:t>
      </w:r>
      <w:r w:rsidR="00976C75" w:rsidRPr="00651173">
        <w:rPr>
          <w:rFonts w:cstheme="majorHAnsi"/>
          <w:lang w:val="ka-GE"/>
        </w:rPr>
        <w:t xml:space="preserve"> </w:t>
      </w:r>
      <w:r w:rsidR="00976C75" w:rsidRPr="00651173">
        <w:rPr>
          <w:lang w:val="ka-GE"/>
        </w:rPr>
        <w:t>კონტრაქტს</w:t>
      </w:r>
      <w:r w:rsidR="00976C75" w:rsidRPr="00651173">
        <w:rPr>
          <w:rFonts w:cstheme="majorHAnsi"/>
          <w:lang w:val="ka-GE"/>
        </w:rPr>
        <w:t xml:space="preserve"> </w:t>
      </w:r>
      <w:r w:rsidR="00976C75" w:rsidRPr="00651173">
        <w:rPr>
          <w:lang w:val="ka-GE"/>
        </w:rPr>
        <w:t>უდებს</w:t>
      </w:r>
      <w:r w:rsidR="00976C75" w:rsidRPr="00651173">
        <w:rPr>
          <w:rFonts w:cstheme="majorHAnsi"/>
          <w:lang w:val="ka-GE"/>
        </w:rPr>
        <w:t xml:space="preserve"> </w:t>
      </w:r>
      <w:r w:rsidR="00976C75" w:rsidRPr="00651173">
        <w:rPr>
          <w:lang w:val="ka-GE"/>
        </w:rPr>
        <w:t>პირველადი</w:t>
      </w:r>
      <w:r w:rsidR="00976C75" w:rsidRPr="00651173">
        <w:rPr>
          <w:rFonts w:cstheme="majorHAnsi"/>
          <w:lang w:val="ka-GE"/>
        </w:rPr>
        <w:t xml:space="preserve"> </w:t>
      </w:r>
      <w:r w:rsidR="00976C75" w:rsidRPr="00651173">
        <w:rPr>
          <w:lang w:val="ka-GE"/>
        </w:rPr>
        <w:t>ჯანდაცვის</w:t>
      </w:r>
      <w:r w:rsidR="00976C75" w:rsidRPr="00651173">
        <w:rPr>
          <w:rFonts w:cstheme="majorHAnsi"/>
          <w:lang w:val="ka-GE"/>
        </w:rPr>
        <w:t xml:space="preserve"> </w:t>
      </w:r>
      <w:r w:rsidR="00D71336" w:rsidRPr="00651173">
        <w:rPr>
          <w:rFonts w:cstheme="majorHAnsi"/>
          <w:lang w:val="ka-GE"/>
        </w:rPr>
        <w:t xml:space="preserve">დაწესებულების </w:t>
      </w:r>
      <w:r w:rsidR="00976C75" w:rsidRPr="00651173">
        <w:rPr>
          <w:lang w:val="ka-GE"/>
        </w:rPr>
        <w:t>ხელმძღვანელი</w:t>
      </w:r>
      <w:r w:rsidR="00976C75" w:rsidRPr="00651173">
        <w:rPr>
          <w:rFonts w:cstheme="majorHAnsi"/>
          <w:lang w:val="ka-GE"/>
        </w:rPr>
        <w:t xml:space="preserve">. </w:t>
      </w:r>
      <w:r w:rsidR="00D71336" w:rsidRPr="00651173">
        <w:rPr>
          <w:lang w:val="ka-GE"/>
        </w:rPr>
        <w:t xml:space="preserve">დღეის მდგომარეობით </w:t>
      </w:r>
      <w:r w:rsidR="00976C75" w:rsidRPr="00651173">
        <w:rPr>
          <w:lang w:val="ka-GE"/>
        </w:rPr>
        <w:t>სულ</w:t>
      </w:r>
      <w:r w:rsidR="00976C75" w:rsidRPr="00651173">
        <w:rPr>
          <w:rFonts w:cstheme="majorHAnsi"/>
          <w:lang w:val="ka-GE"/>
        </w:rPr>
        <w:t xml:space="preserve"> </w:t>
      </w:r>
      <w:r w:rsidR="00976C75" w:rsidRPr="00651173">
        <w:rPr>
          <w:lang w:val="ka-GE"/>
        </w:rPr>
        <w:t>საქართველოს</w:t>
      </w:r>
      <w:r w:rsidR="00976C75" w:rsidRPr="00651173">
        <w:rPr>
          <w:rFonts w:cstheme="majorHAnsi"/>
          <w:lang w:val="ka-GE"/>
        </w:rPr>
        <w:t xml:space="preserve"> </w:t>
      </w:r>
      <w:r w:rsidR="00976C75" w:rsidRPr="006D2643">
        <w:rPr>
          <w:lang w:val="ka-GE"/>
        </w:rPr>
        <w:t>მასშტაბით</w:t>
      </w:r>
      <w:r w:rsidR="00976C75" w:rsidRPr="006D2643">
        <w:rPr>
          <w:rFonts w:cstheme="majorHAnsi"/>
          <w:lang w:val="ka-GE"/>
        </w:rPr>
        <w:t xml:space="preserve"> </w:t>
      </w:r>
      <w:r w:rsidR="0098039E" w:rsidRPr="006D2643">
        <w:rPr>
          <w:rFonts w:cstheme="majorHAnsi"/>
          <w:lang w:val="ka-GE"/>
        </w:rPr>
        <w:t>69</w:t>
      </w:r>
      <w:r w:rsidR="0098039E" w:rsidRPr="00651173">
        <w:rPr>
          <w:rFonts w:cstheme="majorHAnsi"/>
          <w:lang w:val="ka-GE"/>
        </w:rPr>
        <w:t xml:space="preserve"> </w:t>
      </w:r>
      <w:r w:rsidR="00976C75" w:rsidRPr="00651173">
        <w:rPr>
          <w:lang w:val="ka-GE"/>
        </w:rPr>
        <w:t>ტუბ</w:t>
      </w:r>
      <w:r w:rsidR="00976C75" w:rsidRPr="00651173">
        <w:rPr>
          <w:rFonts w:cstheme="majorHAnsi"/>
          <w:lang w:val="ka-GE"/>
        </w:rPr>
        <w:t xml:space="preserve">. </w:t>
      </w:r>
      <w:r w:rsidR="00976C75" w:rsidRPr="00651173">
        <w:rPr>
          <w:lang w:val="ka-GE"/>
        </w:rPr>
        <w:t>ერთეულია</w:t>
      </w:r>
      <w:r w:rsidR="00976C75" w:rsidRPr="00651173">
        <w:rPr>
          <w:rFonts w:cstheme="majorHAnsi"/>
          <w:lang w:val="ka-GE"/>
        </w:rPr>
        <w:t xml:space="preserve">, </w:t>
      </w:r>
      <w:r w:rsidR="00976C75" w:rsidRPr="00651173">
        <w:rPr>
          <w:lang w:val="ka-GE"/>
        </w:rPr>
        <w:t>რომელთაგან</w:t>
      </w:r>
      <w:r w:rsidR="00976C75" w:rsidRPr="00651173">
        <w:rPr>
          <w:rFonts w:cstheme="majorHAnsi"/>
          <w:lang w:val="ka-GE"/>
        </w:rPr>
        <w:t xml:space="preserve"> </w:t>
      </w:r>
      <w:r w:rsidR="0098039E">
        <w:rPr>
          <w:rFonts w:cstheme="majorHAnsi"/>
          <w:lang w:val="ka-GE"/>
        </w:rPr>
        <w:t>3</w:t>
      </w:r>
      <w:r w:rsidR="0098039E" w:rsidRPr="00651173">
        <w:rPr>
          <w:rFonts w:cstheme="majorHAnsi"/>
          <w:lang w:val="ka-GE"/>
        </w:rPr>
        <w:t xml:space="preserve"> </w:t>
      </w:r>
      <w:r w:rsidR="00976C75" w:rsidRPr="00651173">
        <w:rPr>
          <w:lang w:val="ka-GE"/>
        </w:rPr>
        <w:t>ფუნქციონირებს</w:t>
      </w:r>
      <w:r w:rsidR="00976C75" w:rsidRPr="00651173">
        <w:rPr>
          <w:rFonts w:cstheme="majorHAnsi"/>
          <w:lang w:val="ka-GE"/>
        </w:rPr>
        <w:t xml:space="preserve"> </w:t>
      </w:r>
      <w:r w:rsidR="00976C75" w:rsidRPr="00651173">
        <w:rPr>
          <w:lang w:val="ka-GE"/>
        </w:rPr>
        <w:t>თბილისში</w:t>
      </w:r>
      <w:r w:rsidR="00976C75" w:rsidRPr="00651173">
        <w:rPr>
          <w:rFonts w:cstheme="majorHAnsi"/>
          <w:lang w:val="ka-GE"/>
        </w:rPr>
        <w:t xml:space="preserve">. </w:t>
      </w:r>
    </w:p>
    <w:p w14:paraId="5F6905F1" w14:textId="351FBA87" w:rsidR="00010600" w:rsidRPr="00651173" w:rsidRDefault="00976C75" w:rsidP="00827427">
      <w:pPr>
        <w:rPr>
          <w:rFonts w:cstheme="majorHAnsi"/>
          <w:lang w:val="ka-GE"/>
        </w:rPr>
      </w:pPr>
      <w:r w:rsidRPr="00651173">
        <w:rPr>
          <w:b/>
          <w:lang w:val="ka-GE"/>
        </w:rPr>
        <w:t>სპეციალიზირებული</w:t>
      </w:r>
      <w:r w:rsidRPr="00651173">
        <w:rPr>
          <w:rFonts w:cstheme="majorHAnsi"/>
          <w:b/>
          <w:lang w:val="ka-GE"/>
        </w:rPr>
        <w:t xml:space="preserve"> </w:t>
      </w:r>
      <w:r w:rsidRPr="00651173">
        <w:rPr>
          <w:b/>
          <w:lang w:val="ka-GE"/>
        </w:rPr>
        <w:t>ტუბ</w:t>
      </w:r>
      <w:r w:rsidRPr="00651173">
        <w:rPr>
          <w:rFonts w:cstheme="majorHAnsi"/>
          <w:b/>
          <w:lang w:val="ka-GE"/>
        </w:rPr>
        <w:t xml:space="preserve">. </w:t>
      </w:r>
      <w:r w:rsidRPr="00651173">
        <w:rPr>
          <w:b/>
          <w:lang w:val="ka-GE"/>
        </w:rPr>
        <w:t>საავადმყოფოები</w:t>
      </w:r>
      <w:r w:rsidRPr="00651173">
        <w:rPr>
          <w:rFonts w:cstheme="majorHAnsi"/>
          <w:b/>
          <w:lang w:val="ka-GE"/>
        </w:rPr>
        <w:t>-</w:t>
      </w:r>
      <w:r w:rsidR="00010600" w:rsidRPr="00651173">
        <w:rPr>
          <w:lang w:val="ka-GE"/>
        </w:rPr>
        <w:t>სულ</w:t>
      </w:r>
      <w:r w:rsidR="00010600" w:rsidRPr="00651173">
        <w:rPr>
          <w:rFonts w:cstheme="majorHAnsi"/>
          <w:lang w:val="ka-GE"/>
        </w:rPr>
        <w:t xml:space="preserve"> </w:t>
      </w:r>
      <w:r w:rsidR="00010600" w:rsidRPr="00651173">
        <w:rPr>
          <w:lang w:val="ka-GE"/>
        </w:rPr>
        <w:t>ქვეყნის</w:t>
      </w:r>
      <w:r w:rsidR="00010600" w:rsidRPr="00651173">
        <w:rPr>
          <w:rFonts w:cstheme="majorHAnsi"/>
          <w:lang w:val="ka-GE"/>
        </w:rPr>
        <w:t xml:space="preserve"> </w:t>
      </w:r>
      <w:r w:rsidR="00010600" w:rsidRPr="00651173">
        <w:rPr>
          <w:lang w:val="ka-GE"/>
        </w:rPr>
        <w:t>მასშტაბით</w:t>
      </w:r>
      <w:r w:rsidR="00010600" w:rsidRPr="00651173">
        <w:rPr>
          <w:rFonts w:cstheme="majorHAnsi"/>
          <w:lang w:val="ka-GE"/>
        </w:rPr>
        <w:t xml:space="preserve"> </w:t>
      </w:r>
      <w:del w:id="10" w:author="Ia Kamarauli" w:date="2019-05-22T09:44:00Z">
        <w:r w:rsidR="00D71336" w:rsidRPr="00651173" w:rsidDel="00B417AE">
          <w:rPr>
            <w:rFonts w:cstheme="majorHAnsi"/>
            <w:lang w:val="ka-GE"/>
          </w:rPr>
          <w:delText>7</w:delText>
        </w:r>
      </w:del>
      <w:ins w:id="11" w:author="Ia Kamarauli" w:date="2019-05-22T09:44:00Z">
        <w:r w:rsidR="00B417AE">
          <w:rPr>
            <w:rFonts w:cstheme="majorHAnsi"/>
          </w:rPr>
          <w:t>6</w:t>
        </w:r>
      </w:ins>
      <w:r w:rsidR="00010600" w:rsidRPr="00651173">
        <w:rPr>
          <w:rFonts w:cstheme="majorHAnsi"/>
          <w:lang w:val="ka-GE"/>
        </w:rPr>
        <w:t xml:space="preserve"> </w:t>
      </w:r>
      <w:r w:rsidR="00D71336" w:rsidRPr="00651173">
        <w:rPr>
          <w:rFonts w:cstheme="majorHAnsi"/>
          <w:lang w:val="ka-GE"/>
        </w:rPr>
        <w:t xml:space="preserve">ტუბ. </w:t>
      </w:r>
      <w:r w:rsidR="00010600" w:rsidRPr="00651173">
        <w:rPr>
          <w:lang w:val="ka-GE"/>
        </w:rPr>
        <w:t>საავადმყოფოა</w:t>
      </w:r>
      <w:r w:rsidR="00010600" w:rsidRPr="00651173">
        <w:rPr>
          <w:rFonts w:cstheme="majorHAnsi"/>
          <w:lang w:val="ka-GE"/>
        </w:rPr>
        <w:t xml:space="preserve"> </w:t>
      </w:r>
      <w:r w:rsidR="00D71336" w:rsidRPr="00651173">
        <w:rPr>
          <w:rFonts w:cstheme="majorHAnsi"/>
          <w:lang w:val="ka-GE"/>
        </w:rPr>
        <w:t xml:space="preserve">აქედან ექვსი ემსახურება </w:t>
      </w:r>
      <w:r w:rsidR="00010600" w:rsidRPr="00651173">
        <w:rPr>
          <w:lang w:val="ka-GE"/>
        </w:rPr>
        <w:t>სამოქალაქო</w:t>
      </w:r>
      <w:r w:rsidR="00010600" w:rsidRPr="00651173">
        <w:rPr>
          <w:rFonts w:cstheme="majorHAnsi"/>
          <w:lang w:val="ka-GE"/>
        </w:rPr>
        <w:t xml:space="preserve"> </w:t>
      </w:r>
      <w:r w:rsidR="00010600" w:rsidRPr="00651173">
        <w:rPr>
          <w:lang w:val="ka-GE"/>
        </w:rPr>
        <w:t>სექტორ</w:t>
      </w:r>
      <w:r w:rsidR="00D71336" w:rsidRPr="00651173">
        <w:rPr>
          <w:lang w:val="ka-GE"/>
        </w:rPr>
        <w:t>ს</w:t>
      </w:r>
      <w:r w:rsidR="00010600" w:rsidRPr="00651173">
        <w:rPr>
          <w:rFonts w:cstheme="majorHAnsi"/>
          <w:lang w:val="ru-RU"/>
        </w:rPr>
        <w:t>:</w:t>
      </w:r>
      <w:r w:rsidR="00010600" w:rsidRPr="00651173">
        <w:rPr>
          <w:rFonts w:cstheme="majorHAnsi"/>
          <w:lang w:val="ka-GE"/>
        </w:rPr>
        <w:t xml:space="preserve"> </w:t>
      </w:r>
      <w:r w:rsidR="00010600" w:rsidRPr="00651173">
        <w:rPr>
          <w:lang w:val="ka-GE"/>
        </w:rPr>
        <w:t>თბილისი</w:t>
      </w:r>
      <w:r w:rsidR="00010600" w:rsidRPr="00651173">
        <w:rPr>
          <w:rFonts w:cstheme="majorHAnsi"/>
          <w:lang w:val="ka-GE"/>
        </w:rPr>
        <w:t xml:space="preserve">, </w:t>
      </w:r>
      <w:r w:rsidR="00010600" w:rsidRPr="00651173">
        <w:rPr>
          <w:lang w:val="ka-GE"/>
        </w:rPr>
        <w:t>ბათუმი</w:t>
      </w:r>
      <w:r w:rsidR="00010600" w:rsidRPr="00651173">
        <w:rPr>
          <w:rFonts w:cstheme="majorHAnsi"/>
          <w:lang w:val="ka-GE"/>
        </w:rPr>
        <w:t xml:space="preserve">, </w:t>
      </w:r>
      <w:r w:rsidR="00010600" w:rsidRPr="00651173">
        <w:rPr>
          <w:lang w:val="ka-GE"/>
        </w:rPr>
        <w:t>ზუგდიდი</w:t>
      </w:r>
      <w:r w:rsidR="00010600" w:rsidRPr="00651173">
        <w:rPr>
          <w:rFonts w:cstheme="majorHAnsi"/>
          <w:lang w:val="ka-GE"/>
        </w:rPr>
        <w:t xml:space="preserve">, </w:t>
      </w:r>
      <w:del w:id="12" w:author="Ia Kamarauli" w:date="2019-05-22T09:44:00Z">
        <w:r w:rsidR="00010600" w:rsidRPr="00651173" w:rsidDel="00B417AE">
          <w:rPr>
            <w:lang w:val="ka-GE"/>
          </w:rPr>
          <w:delText>აბასთუმანი</w:delText>
        </w:r>
        <w:r w:rsidR="00010600" w:rsidRPr="00651173" w:rsidDel="00B417AE">
          <w:rPr>
            <w:rFonts w:cstheme="majorHAnsi"/>
            <w:lang w:val="ka-GE"/>
          </w:rPr>
          <w:delText>,</w:delText>
        </w:r>
      </w:del>
      <w:r w:rsidR="00010600" w:rsidRPr="00651173">
        <w:rPr>
          <w:rFonts w:cstheme="majorHAnsi"/>
          <w:lang w:val="ka-GE"/>
        </w:rPr>
        <w:t xml:space="preserve"> </w:t>
      </w:r>
      <w:r w:rsidR="00010600" w:rsidRPr="00651173">
        <w:rPr>
          <w:lang w:val="ka-GE"/>
        </w:rPr>
        <w:t>ქუთაისი</w:t>
      </w:r>
      <w:r w:rsidR="00010600" w:rsidRPr="00651173">
        <w:rPr>
          <w:rFonts w:cstheme="majorHAnsi"/>
          <w:lang w:val="ka-GE"/>
        </w:rPr>
        <w:t xml:space="preserve">, </w:t>
      </w:r>
      <w:r w:rsidR="00010600" w:rsidRPr="00651173">
        <w:rPr>
          <w:lang w:val="ka-GE"/>
        </w:rPr>
        <w:t>ფოთი</w:t>
      </w:r>
      <w:r w:rsidR="00010600" w:rsidRPr="00651173">
        <w:rPr>
          <w:rFonts w:cstheme="majorHAnsi"/>
          <w:lang w:val="ka-GE"/>
        </w:rPr>
        <w:t xml:space="preserve"> </w:t>
      </w:r>
      <w:r w:rsidR="00010600" w:rsidRPr="00651173">
        <w:rPr>
          <w:lang w:val="ka-GE"/>
        </w:rPr>
        <w:t>და</w:t>
      </w:r>
      <w:r w:rsidR="00010600" w:rsidRPr="00651173">
        <w:rPr>
          <w:rFonts w:cstheme="majorHAnsi"/>
          <w:lang w:val="ka-GE"/>
        </w:rPr>
        <w:t xml:space="preserve"> </w:t>
      </w:r>
      <w:r w:rsidR="00010600" w:rsidRPr="00651173">
        <w:rPr>
          <w:lang w:val="ka-GE"/>
        </w:rPr>
        <w:t>ერთი</w:t>
      </w:r>
      <w:r w:rsidR="00010600" w:rsidRPr="00651173">
        <w:rPr>
          <w:rFonts w:cstheme="majorHAnsi"/>
          <w:lang w:val="ka-GE"/>
        </w:rPr>
        <w:t xml:space="preserve"> </w:t>
      </w:r>
      <w:r w:rsidR="00010600" w:rsidRPr="00651173">
        <w:rPr>
          <w:lang w:val="ka-GE"/>
        </w:rPr>
        <w:t>საავადმყოფო</w:t>
      </w:r>
      <w:r w:rsidR="00D71336" w:rsidRPr="00651173">
        <w:rPr>
          <w:lang w:val="ka-GE"/>
        </w:rPr>
        <w:t>, რომელიც ქსანში მდებარეობს,</w:t>
      </w:r>
      <w:r w:rsidR="00010600" w:rsidRPr="00651173">
        <w:rPr>
          <w:rFonts w:cstheme="majorHAnsi"/>
          <w:lang w:val="ka-GE"/>
        </w:rPr>
        <w:t xml:space="preserve"> </w:t>
      </w:r>
      <w:r w:rsidR="00D71336" w:rsidRPr="00651173">
        <w:rPr>
          <w:rFonts w:cstheme="majorHAnsi"/>
          <w:lang w:val="ka-GE"/>
        </w:rPr>
        <w:t xml:space="preserve">განკუთვნილია </w:t>
      </w:r>
      <w:r w:rsidR="00010600" w:rsidRPr="00651173">
        <w:rPr>
          <w:lang w:val="ka-GE"/>
        </w:rPr>
        <w:t>სასჯელაღსრულების</w:t>
      </w:r>
      <w:r w:rsidR="00010600" w:rsidRPr="00651173">
        <w:rPr>
          <w:rFonts w:cstheme="majorHAnsi"/>
          <w:lang w:val="ka-GE"/>
        </w:rPr>
        <w:t xml:space="preserve"> </w:t>
      </w:r>
      <w:r w:rsidR="00010600" w:rsidRPr="00651173">
        <w:rPr>
          <w:lang w:val="ka-GE"/>
        </w:rPr>
        <w:t>სისტემ</w:t>
      </w:r>
      <w:r w:rsidR="00D71336" w:rsidRPr="00651173">
        <w:rPr>
          <w:lang w:val="ka-GE"/>
        </w:rPr>
        <w:t>ისთვის</w:t>
      </w:r>
      <w:r w:rsidR="00D71336" w:rsidRPr="00651173">
        <w:rPr>
          <w:rFonts w:cstheme="majorHAnsi"/>
          <w:lang w:val="ka-GE"/>
        </w:rPr>
        <w:t xml:space="preserve">. </w:t>
      </w:r>
      <w:r w:rsidR="00010600" w:rsidRPr="00651173">
        <w:rPr>
          <w:rFonts w:cstheme="majorHAnsi"/>
          <w:lang w:val="ka-GE"/>
        </w:rPr>
        <w:t xml:space="preserve"> </w:t>
      </w:r>
    </w:p>
    <w:p w14:paraId="0C201669" w14:textId="24D0D492" w:rsidR="00010600" w:rsidRPr="00651173" w:rsidRDefault="00010600" w:rsidP="00F572F7">
      <w:pPr>
        <w:rPr>
          <w:rFonts w:cstheme="majorHAnsi"/>
          <w:lang w:val="ka-GE"/>
        </w:rPr>
      </w:pPr>
      <w:r w:rsidRPr="00651173">
        <w:rPr>
          <w:b/>
          <w:lang w:val="ka-GE"/>
        </w:rPr>
        <w:t>საზოგადოებრივი</w:t>
      </w:r>
      <w:r w:rsidRPr="00651173">
        <w:rPr>
          <w:rFonts w:cstheme="majorHAnsi"/>
          <w:b/>
          <w:lang w:val="ka-GE"/>
        </w:rPr>
        <w:t xml:space="preserve"> </w:t>
      </w:r>
      <w:r w:rsidRPr="00651173">
        <w:rPr>
          <w:b/>
          <w:lang w:val="ka-GE"/>
        </w:rPr>
        <w:t>ჯანმრთელობის</w:t>
      </w:r>
      <w:r w:rsidRPr="00651173">
        <w:rPr>
          <w:rFonts w:cstheme="majorHAnsi"/>
          <w:b/>
          <w:lang w:val="ka-GE"/>
        </w:rPr>
        <w:t xml:space="preserve"> </w:t>
      </w:r>
      <w:r w:rsidRPr="00651173">
        <w:rPr>
          <w:b/>
          <w:lang w:val="ka-GE"/>
        </w:rPr>
        <w:t>ცენტრები</w:t>
      </w:r>
      <w:r w:rsidR="00CF4A22">
        <w:rPr>
          <w:b/>
          <w:lang w:val="ka-GE"/>
        </w:rPr>
        <w:t xml:space="preserve"> </w:t>
      </w:r>
      <w:r w:rsidRPr="00651173">
        <w:rPr>
          <w:rFonts w:cstheme="majorHAnsi"/>
          <w:lang w:val="ka-GE"/>
        </w:rPr>
        <w:t>-</w:t>
      </w:r>
      <w:r w:rsidR="00CF4A22">
        <w:rPr>
          <w:rFonts w:cstheme="majorHAnsi"/>
          <w:lang w:val="ka-GE"/>
        </w:rPr>
        <w:t xml:space="preserve"> </w:t>
      </w:r>
      <w:r w:rsidR="00D71336" w:rsidRPr="00651173">
        <w:rPr>
          <w:lang w:val="ka-GE"/>
        </w:rPr>
        <w:t>არსებობენ</w:t>
      </w:r>
      <w:r w:rsidRPr="00651173">
        <w:rPr>
          <w:rFonts w:cstheme="majorHAnsi"/>
          <w:lang w:val="ka-GE"/>
        </w:rPr>
        <w:t xml:space="preserve"> </w:t>
      </w:r>
      <w:r w:rsidRPr="00651173">
        <w:rPr>
          <w:lang w:val="ka-GE"/>
        </w:rPr>
        <w:t>ყველა</w:t>
      </w:r>
      <w:r w:rsidRPr="00651173">
        <w:rPr>
          <w:rFonts w:cstheme="majorHAnsi"/>
          <w:lang w:val="ka-GE"/>
        </w:rPr>
        <w:t xml:space="preserve"> </w:t>
      </w:r>
      <w:r w:rsidRPr="00651173">
        <w:rPr>
          <w:lang w:val="ka-GE"/>
        </w:rPr>
        <w:t>რაიონში</w:t>
      </w:r>
      <w:r w:rsidRPr="00651173">
        <w:rPr>
          <w:rFonts w:cstheme="majorHAnsi"/>
          <w:lang w:val="ka-GE"/>
        </w:rPr>
        <w:t xml:space="preserve"> </w:t>
      </w:r>
      <w:r w:rsidRPr="00651173">
        <w:rPr>
          <w:lang w:val="ka-GE"/>
        </w:rPr>
        <w:t>და</w:t>
      </w:r>
      <w:r w:rsidRPr="00651173">
        <w:rPr>
          <w:rFonts w:cstheme="majorHAnsi"/>
          <w:lang w:val="ka-GE"/>
        </w:rPr>
        <w:t xml:space="preserve"> </w:t>
      </w:r>
      <w:r w:rsidRPr="00651173">
        <w:rPr>
          <w:lang w:val="ka-GE"/>
        </w:rPr>
        <w:t>ქალაქში</w:t>
      </w:r>
      <w:r w:rsidRPr="00651173">
        <w:rPr>
          <w:rFonts w:cstheme="majorHAnsi"/>
          <w:lang w:val="ka-GE"/>
        </w:rPr>
        <w:t xml:space="preserve">. </w:t>
      </w:r>
      <w:r w:rsidRPr="00651173">
        <w:rPr>
          <w:lang w:val="ka-GE"/>
        </w:rPr>
        <w:t>მთლიანად</w:t>
      </w:r>
      <w:r w:rsidRPr="00651173">
        <w:rPr>
          <w:rFonts w:cstheme="majorHAnsi"/>
          <w:lang w:val="ka-GE"/>
        </w:rPr>
        <w:t xml:space="preserve"> </w:t>
      </w:r>
      <w:r w:rsidRPr="00651173">
        <w:rPr>
          <w:lang w:val="ka-GE"/>
        </w:rPr>
        <w:t>ქვეყნის</w:t>
      </w:r>
      <w:r w:rsidRPr="00651173">
        <w:rPr>
          <w:rFonts w:cstheme="majorHAnsi"/>
          <w:lang w:val="ka-GE"/>
        </w:rPr>
        <w:t xml:space="preserve"> </w:t>
      </w:r>
      <w:r w:rsidRPr="00651173">
        <w:rPr>
          <w:lang w:val="ka-GE"/>
        </w:rPr>
        <w:t>მასშტაბით</w:t>
      </w:r>
      <w:r w:rsidRPr="00651173">
        <w:rPr>
          <w:rFonts w:cstheme="majorHAnsi"/>
          <w:lang w:val="ka-GE"/>
        </w:rPr>
        <w:t xml:space="preserve"> 64 </w:t>
      </w:r>
      <w:r w:rsidRPr="00651173">
        <w:rPr>
          <w:lang w:val="ka-GE"/>
        </w:rPr>
        <w:t>საზოგადოებრივი</w:t>
      </w:r>
      <w:r w:rsidRPr="00651173">
        <w:rPr>
          <w:rFonts w:cstheme="majorHAnsi"/>
          <w:lang w:val="ka-GE"/>
        </w:rPr>
        <w:t xml:space="preserve"> </w:t>
      </w:r>
      <w:r w:rsidRPr="00651173">
        <w:rPr>
          <w:lang w:val="ka-GE"/>
        </w:rPr>
        <w:t>ჯანმრთელობის</w:t>
      </w:r>
      <w:r w:rsidRPr="00651173">
        <w:rPr>
          <w:rFonts w:cstheme="majorHAnsi"/>
          <w:lang w:val="ka-GE"/>
        </w:rPr>
        <w:t xml:space="preserve"> </w:t>
      </w:r>
      <w:r w:rsidRPr="00651173">
        <w:rPr>
          <w:lang w:val="ka-GE"/>
        </w:rPr>
        <w:t>ცენტრია</w:t>
      </w:r>
      <w:r w:rsidRPr="00651173">
        <w:rPr>
          <w:rFonts w:cstheme="majorHAnsi"/>
          <w:lang w:val="ka-GE"/>
        </w:rPr>
        <w:t xml:space="preserve">. </w:t>
      </w:r>
      <w:r w:rsidRPr="00651173">
        <w:rPr>
          <w:lang w:val="ka-GE"/>
        </w:rPr>
        <w:t>საზოგადოებრივი</w:t>
      </w:r>
      <w:r w:rsidRPr="00651173">
        <w:rPr>
          <w:rFonts w:cstheme="majorHAnsi"/>
          <w:lang w:val="ka-GE"/>
        </w:rPr>
        <w:t xml:space="preserve"> </w:t>
      </w:r>
      <w:r w:rsidRPr="00651173">
        <w:rPr>
          <w:lang w:val="ka-GE"/>
        </w:rPr>
        <w:t>ჯანმრთელობის</w:t>
      </w:r>
      <w:r w:rsidRPr="00651173">
        <w:rPr>
          <w:rFonts w:cstheme="majorHAnsi"/>
          <w:lang w:val="ka-GE"/>
        </w:rPr>
        <w:t xml:space="preserve"> </w:t>
      </w:r>
      <w:r w:rsidRPr="00651173">
        <w:rPr>
          <w:lang w:val="ka-GE"/>
        </w:rPr>
        <w:t>ცენტრების</w:t>
      </w:r>
      <w:r w:rsidRPr="00651173">
        <w:rPr>
          <w:rFonts w:cstheme="majorHAnsi"/>
          <w:lang w:val="ka-GE"/>
        </w:rPr>
        <w:t xml:space="preserve"> </w:t>
      </w:r>
      <w:r w:rsidRPr="00651173">
        <w:rPr>
          <w:lang w:val="ka-GE"/>
        </w:rPr>
        <w:t>ეპიდემიოლოგების</w:t>
      </w:r>
      <w:r w:rsidRPr="00651173">
        <w:rPr>
          <w:rFonts w:cstheme="majorHAnsi"/>
          <w:lang w:val="ka-GE"/>
        </w:rPr>
        <w:t xml:space="preserve"> </w:t>
      </w:r>
      <w:r w:rsidRPr="00651173">
        <w:rPr>
          <w:lang w:val="ka-GE"/>
        </w:rPr>
        <w:t>ფუნქციას</w:t>
      </w:r>
      <w:r w:rsidRPr="00651173">
        <w:rPr>
          <w:rFonts w:cstheme="majorHAnsi"/>
          <w:lang w:val="ka-GE"/>
        </w:rPr>
        <w:t xml:space="preserve"> </w:t>
      </w:r>
      <w:r w:rsidRPr="00651173">
        <w:rPr>
          <w:lang w:val="ka-GE"/>
        </w:rPr>
        <w:t>ტუბ</w:t>
      </w:r>
      <w:r w:rsidRPr="00651173">
        <w:rPr>
          <w:rFonts w:cstheme="majorHAnsi"/>
          <w:lang w:val="ka-GE"/>
        </w:rPr>
        <w:t xml:space="preserve">. </w:t>
      </w:r>
      <w:r w:rsidRPr="00651173">
        <w:rPr>
          <w:lang w:val="ka-GE"/>
        </w:rPr>
        <w:t>დაავადებულთა</w:t>
      </w:r>
      <w:r w:rsidRPr="00651173">
        <w:rPr>
          <w:rFonts w:cstheme="majorHAnsi"/>
          <w:lang w:val="ka-GE"/>
        </w:rPr>
        <w:t xml:space="preserve"> </w:t>
      </w:r>
      <w:r w:rsidRPr="00651173">
        <w:rPr>
          <w:lang w:val="ka-GE"/>
        </w:rPr>
        <w:t>კონტაქტების</w:t>
      </w:r>
      <w:r w:rsidRPr="00651173">
        <w:rPr>
          <w:rFonts w:cstheme="majorHAnsi"/>
          <w:lang w:val="ka-GE"/>
        </w:rPr>
        <w:t xml:space="preserve"> </w:t>
      </w:r>
      <w:r w:rsidRPr="00651173">
        <w:rPr>
          <w:lang w:val="ka-GE"/>
        </w:rPr>
        <w:t>კვლევა</w:t>
      </w:r>
      <w:r w:rsidRPr="00651173">
        <w:rPr>
          <w:rFonts w:cstheme="majorHAnsi"/>
          <w:lang w:val="ka-GE"/>
        </w:rPr>
        <w:t xml:space="preserve"> </w:t>
      </w:r>
      <w:r w:rsidRPr="00651173">
        <w:rPr>
          <w:lang w:val="ka-GE"/>
        </w:rPr>
        <w:t>წარმოადგენს</w:t>
      </w:r>
      <w:r w:rsidRPr="00651173">
        <w:rPr>
          <w:rFonts w:cstheme="majorHAnsi"/>
          <w:lang w:val="ka-GE"/>
        </w:rPr>
        <w:t xml:space="preserve">. </w:t>
      </w:r>
    </w:p>
    <w:p w14:paraId="79B985FE" w14:textId="1D438FA8" w:rsidR="00976C75" w:rsidRPr="00651173" w:rsidRDefault="00D71336" w:rsidP="00F572F7">
      <w:pPr>
        <w:rPr>
          <w:rFonts w:cstheme="majorHAnsi"/>
          <w:lang w:val="ka-GE"/>
        </w:rPr>
      </w:pPr>
      <w:r w:rsidRPr="00651173">
        <w:rPr>
          <w:b/>
          <w:lang w:val="ka-GE"/>
        </w:rPr>
        <w:t xml:space="preserve">საზოგადოებრივი ჯანმრთელობის </w:t>
      </w:r>
      <w:r w:rsidR="00010600" w:rsidRPr="00651173">
        <w:rPr>
          <w:b/>
          <w:lang w:val="ka-GE"/>
        </w:rPr>
        <w:t>ლაბორატორი</w:t>
      </w:r>
      <w:r w:rsidRPr="00651173">
        <w:rPr>
          <w:b/>
          <w:lang w:val="ka-GE"/>
        </w:rPr>
        <w:t>ები</w:t>
      </w:r>
      <w:r w:rsidR="00CF4A22">
        <w:rPr>
          <w:b/>
          <w:lang w:val="ka-GE"/>
        </w:rPr>
        <w:t xml:space="preserve"> </w:t>
      </w:r>
      <w:r w:rsidR="00010600" w:rsidRPr="00651173">
        <w:rPr>
          <w:rFonts w:cstheme="majorHAnsi"/>
          <w:lang w:val="ka-GE"/>
        </w:rPr>
        <w:t>-</w:t>
      </w:r>
      <w:r w:rsidR="00CF4A22">
        <w:rPr>
          <w:rFonts w:cstheme="majorHAnsi"/>
          <w:lang w:val="ka-GE"/>
        </w:rPr>
        <w:t xml:space="preserve"> </w:t>
      </w:r>
      <w:r w:rsidRPr="00651173">
        <w:rPr>
          <w:rFonts w:cstheme="majorHAnsi"/>
          <w:lang w:val="ka-GE"/>
        </w:rPr>
        <w:t xml:space="preserve">საზოგადოებრივი ჯანმრთელობის </w:t>
      </w:r>
      <w:r w:rsidR="00010600" w:rsidRPr="00651173">
        <w:rPr>
          <w:lang w:val="ka-GE"/>
        </w:rPr>
        <w:t>ლაბორატორიული</w:t>
      </w:r>
      <w:r w:rsidR="00010600" w:rsidRPr="00651173">
        <w:rPr>
          <w:rFonts w:cstheme="majorHAnsi"/>
          <w:lang w:val="ka-GE"/>
        </w:rPr>
        <w:t xml:space="preserve"> </w:t>
      </w:r>
      <w:r w:rsidR="00010600" w:rsidRPr="00651173">
        <w:rPr>
          <w:lang w:val="ka-GE"/>
        </w:rPr>
        <w:t>ქსელი</w:t>
      </w:r>
      <w:r w:rsidR="00010600" w:rsidRPr="00651173">
        <w:rPr>
          <w:rFonts w:cstheme="majorHAnsi"/>
          <w:lang w:val="ka-GE"/>
        </w:rPr>
        <w:t xml:space="preserve"> </w:t>
      </w:r>
      <w:r w:rsidR="007F065A" w:rsidRPr="007F065A">
        <w:rPr>
          <w:lang w:val="ka-GE"/>
        </w:rPr>
        <w:t>მოიცავს ექვს ლაბორატორიული ზედამხედველობის სადგურს (LSS) ახალციხეში, გორში, ოზურგეთში, ფოთში, თელავსა და ზუგდიდში, ორ ზონალურ დიაგნოსტიკურ ლაბორატორიას (ZDL) ბათუმსა და ქუთაისში</w:t>
      </w:r>
      <w:r w:rsidR="00C04411">
        <w:rPr>
          <w:lang w:val="ka-GE"/>
        </w:rPr>
        <w:t xml:space="preserve"> </w:t>
      </w:r>
      <w:r w:rsidR="00B15099">
        <w:rPr>
          <w:lang w:val="ka-GE"/>
        </w:rPr>
        <w:t>და ერთ რეფერ</w:t>
      </w:r>
      <w:ins w:id="13" w:author="Ia Kamarauli" w:date="2019-05-22T09:45:00Z">
        <w:r w:rsidR="00B417AE">
          <w:rPr>
            <w:lang w:val="ka-GE"/>
          </w:rPr>
          <w:t>ე</w:t>
        </w:r>
      </w:ins>
      <w:r w:rsidR="00B15099">
        <w:rPr>
          <w:lang w:val="ka-GE"/>
        </w:rPr>
        <w:t>ნს ლაბორატორიას თბილისში (ლუგარის ცენტრი</w:t>
      </w:r>
      <w:r w:rsidR="007331F3">
        <w:t>)</w:t>
      </w:r>
      <w:r w:rsidR="007F065A">
        <w:rPr>
          <w:rStyle w:val="FootnoteReference"/>
          <w:rFonts w:cs="Sylfaen"/>
          <w:sz w:val="22"/>
          <w:lang w:val="ka-GE"/>
        </w:rPr>
        <w:footnoteReference w:id="1"/>
      </w:r>
      <w:r w:rsidR="007F065A" w:rsidRPr="007F065A">
        <w:rPr>
          <w:lang w:val="ka-GE"/>
        </w:rPr>
        <w:t>.</w:t>
      </w:r>
    </w:p>
    <w:p w14:paraId="580F5C3C" w14:textId="40CD7BA1" w:rsidR="001B5065" w:rsidRPr="00651173" w:rsidRDefault="00D71336" w:rsidP="00F572F7">
      <w:pPr>
        <w:rPr>
          <w:lang w:val="ka-GE"/>
        </w:rPr>
      </w:pPr>
      <w:r w:rsidRPr="00651173">
        <w:rPr>
          <w:lang w:val="ka-GE"/>
        </w:rPr>
        <w:t xml:space="preserve">ჯანდაცვის </w:t>
      </w:r>
      <w:r w:rsidR="001B5065" w:rsidRPr="00651173">
        <w:rPr>
          <w:lang w:val="ka-GE"/>
        </w:rPr>
        <w:t xml:space="preserve">სისტემაში </w:t>
      </w:r>
      <w:del w:id="14" w:author="Ia Kamarauli" w:date="2019-05-22T09:46:00Z">
        <w:r w:rsidR="009A0AE4" w:rsidDel="00B417AE">
          <w:rPr>
            <w:lang w:val="ka-GE"/>
          </w:rPr>
          <w:delText xml:space="preserve">ტუბერკულოზურ დაავადებაზე ეჭვმიტანილი </w:delText>
        </w:r>
      </w:del>
      <w:ins w:id="15" w:author="Ia Kamarauli" w:date="2019-05-22T09:46:00Z">
        <w:r w:rsidR="00B417AE">
          <w:rPr>
            <w:rFonts w:ascii="Sylfaen" w:eastAsia="Sylfaen" w:hAnsi="Sylfaen"/>
            <w:sz w:val="24"/>
            <w:lang w:bidi="en-US"/>
          </w:rPr>
          <w:t xml:space="preserve">ტუბერკულოზის სავარაუდო შემთხვევის </w:t>
        </w:r>
      </w:ins>
      <w:r w:rsidR="00F96882">
        <w:rPr>
          <w:lang w:val="ka-GE"/>
        </w:rPr>
        <w:t>და შემდგომ დადას</w:t>
      </w:r>
      <w:del w:id="16" w:author="Ia Kamarauli" w:date="2019-05-22T09:45:00Z">
        <w:r w:rsidR="00F96882" w:rsidDel="00B417AE">
          <w:rPr>
            <w:lang w:val="ka-GE"/>
          </w:rPr>
          <w:delText>ს</w:delText>
        </w:r>
      </w:del>
      <w:r w:rsidR="00F96882">
        <w:rPr>
          <w:lang w:val="ka-GE"/>
        </w:rPr>
        <w:t xml:space="preserve">ტურებული </w:t>
      </w:r>
      <w:r w:rsidR="001B5065" w:rsidRPr="00651173">
        <w:rPr>
          <w:lang w:val="ka-GE"/>
        </w:rPr>
        <w:t>პაციენტის მოძრაობ</w:t>
      </w:r>
      <w:del w:id="17" w:author="Ia Kamarauli" w:date="2019-05-22T09:46:00Z">
        <w:r w:rsidRPr="00651173" w:rsidDel="00B417AE">
          <w:rPr>
            <w:lang w:val="ka-GE"/>
          </w:rPr>
          <w:delText>ი</w:delText>
        </w:r>
      </w:del>
      <w:r w:rsidRPr="00651173">
        <w:rPr>
          <w:lang w:val="ka-GE"/>
        </w:rPr>
        <w:t>ა სქემატურად</w:t>
      </w:r>
      <w:r w:rsidR="001B5065" w:rsidRPr="00651173">
        <w:rPr>
          <w:lang w:val="ka-GE"/>
        </w:rPr>
        <w:t xml:space="preserve"> ნაჩვენებია ქვემოთ </w:t>
      </w:r>
      <w:r w:rsidR="001B5065" w:rsidRPr="00651173">
        <w:rPr>
          <w:lang w:val="ka-GE"/>
        </w:rPr>
        <w:fldChar w:fldCharType="begin"/>
      </w:r>
      <w:r w:rsidR="001B5065" w:rsidRPr="00651173">
        <w:rPr>
          <w:lang w:val="ka-GE"/>
        </w:rPr>
        <w:instrText xml:space="preserve"> REF _Ref8847861 \h </w:instrText>
      </w:r>
      <w:r w:rsidR="00F35CEF" w:rsidRPr="00651173">
        <w:rPr>
          <w:lang w:val="ka-GE"/>
        </w:rPr>
        <w:instrText xml:space="preserve"> \* MERGEFORMAT </w:instrText>
      </w:r>
      <w:r w:rsidR="001B5065" w:rsidRPr="00651173">
        <w:rPr>
          <w:lang w:val="ka-GE"/>
        </w:rPr>
      </w:r>
      <w:r w:rsidR="001B5065" w:rsidRPr="00651173">
        <w:rPr>
          <w:lang w:val="ka-GE"/>
        </w:rPr>
        <w:fldChar w:fldCharType="separate"/>
      </w:r>
      <w:r w:rsidR="001B5065" w:rsidRPr="00651173">
        <w:rPr>
          <w:rFonts w:cs="Sylfaen"/>
        </w:rPr>
        <w:t>ილუსტრაცია</w:t>
      </w:r>
      <w:r w:rsidR="001B5065" w:rsidRPr="00651173">
        <w:t xml:space="preserve"> </w:t>
      </w:r>
      <w:r w:rsidR="001B5065" w:rsidRPr="00651173">
        <w:rPr>
          <w:noProof/>
        </w:rPr>
        <w:t>1</w:t>
      </w:r>
      <w:r w:rsidR="001B5065" w:rsidRPr="00651173">
        <w:rPr>
          <w:lang w:val="ka-GE"/>
        </w:rPr>
        <w:fldChar w:fldCharType="end"/>
      </w:r>
      <w:r w:rsidR="001B5065" w:rsidRPr="00651173">
        <w:rPr>
          <w:lang w:val="ka-GE"/>
        </w:rPr>
        <w:t>-ზე</w:t>
      </w:r>
      <w:r w:rsidR="00B83A31" w:rsidRPr="00651173">
        <w:rPr>
          <w:rStyle w:val="FootnoteReference"/>
          <w:rFonts w:cstheme="majorHAnsi"/>
          <w:sz w:val="22"/>
          <w:lang w:val="ka-GE"/>
        </w:rPr>
        <w:footnoteReference w:id="2"/>
      </w:r>
      <w:r w:rsidR="001B5065" w:rsidRPr="00651173">
        <w:rPr>
          <w:lang w:val="ka-GE"/>
        </w:rPr>
        <w:t>.</w:t>
      </w:r>
    </w:p>
    <w:p w14:paraId="39BEE87B" w14:textId="77777777" w:rsidR="001B5065" w:rsidRPr="00651173" w:rsidRDefault="001B5065">
      <w:pPr>
        <w:rPr>
          <w:rFonts w:eastAsiaTheme="minorEastAsia" w:cs="Sylfaen"/>
          <w:b/>
          <w:bCs/>
          <w:color w:val="01596B"/>
          <w:sz w:val="16"/>
          <w:szCs w:val="16"/>
          <w:lang w:val="ru-RU"/>
        </w:rPr>
      </w:pPr>
      <w:r w:rsidRPr="00651173">
        <w:rPr>
          <w:rFonts w:cs="Sylfaen"/>
          <w:sz w:val="22"/>
        </w:rPr>
        <w:br w:type="page"/>
      </w:r>
    </w:p>
    <w:p w14:paraId="66FC55A1" w14:textId="1EDEF850" w:rsidR="00976C75" w:rsidRPr="00651173" w:rsidRDefault="001B5065" w:rsidP="00BA574D">
      <w:pPr>
        <w:pStyle w:val="Caption"/>
        <w:rPr>
          <w:lang w:val="ka-GE"/>
        </w:rPr>
      </w:pPr>
      <w:bookmarkStart w:id="18" w:name="_Ref8847861"/>
      <w:r w:rsidRPr="00651173">
        <w:rPr>
          <w:rFonts w:cs="Sylfaen"/>
        </w:rPr>
        <w:lastRenderedPageBreak/>
        <w:t>ილუსტრაცია</w:t>
      </w:r>
      <w:r w:rsidRPr="00651173">
        <w:t xml:space="preserve"> </w:t>
      </w:r>
      <w:r w:rsidRPr="00651173">
        <w:fldChar w:fldCharType="begin"/>
      </w:r>
      <w:r w:rsidRPr="00651173">
        <w:instrText xml:space="preserve"> SEQ ილუსტრაცია \* ARABIC </w:instrText>
      </w:r>
      <w:r w:rsidRPr="00651173">
        <w:fldChar w:fldCharType="separate"/>
      </w:r>
      <w:r w:rsidRPr="00651173">
        <w:rPr>
          <w:noProof/>
        </w:rPr>
        <w:t>1</w:t>
      </w:r>
      <w:r w:rsidRPr="00651173">
        <w:fldChar w:fldCharType="end"/>
      </w:r>
      <w:bookmarkEnd w:id="18"/>
      <w:r w:rsidRPr="00651173">
        <w:rPr>
          <w:lang w:val="ka-GE"/>
        </w:rPr>
        <w:t xml:space="preserve">: </w:t>
      </w:r>
      <w:r w:rsidR="00006D90">
        <w:rPr>
          <w:lang w:val="ka-GE"/>
        </w:rPr>
        <w:t xml:space="preserve">ტბ </w:t>
      </w:r>
      <w:r w:rsidRPr="00651173">
        <w:rPr>
          <w:lang w:val="ka-GE"/>
        </w:rPr>
        <w:t xml:space="preserve">პაციენტის </w:t>
      </w:r>
      <w:r w:rsidR="00664562" w:rsidRPr="00651173">
        <w:rPr>
          <w:lang w:val="ka-GE"/>
        </w:rPr>
        <w:t>მოძრაობ</w:t>
      </w:r>
      <w:r w:rsidR="00664562">
        <w:rPr>
          <w:lang w:val="ka-GE"/>
        </w:rPr>
        <w:t>ა</w:t>
      </w:r>
      <w:r w:rsidR="00664562" w:rsidRPr="00651173">
        <w:rPr>
          <w:lang w:val="ka-GE"/>
        </w:rPr>
        <w:t xml:space="preserve"> </w:t>
      </w:r>
      <w:r w:rsidR="00006D90">
        <w:rPr>
          <w:lang w:val="ka-GE"/>
        </w:rPr>
        <w:t>ჯანდაცვის</w:t>
      </w:r>
      <w:r w:rsidR="00006D90" w:rsidRPr="00651173">
        <w:rPr>
          <w:lang w:val="ka-GE"/>
        </w:rPr>
        <w:t xml:space="preserve"> </w:t>
      </w:r>
      <w:r w:rsidRPr="00651173">
        <w:rPr>
          <w:lang w:val="ka-GE"/>
        </w:rPr>
        <w:t>სისტემაში</w:t>
      </w:r>
    </w:p>
    <w:p w14:paraId="797440B2" w14:textId="1BF3CCBF" w:rsidR="001B5065" w:rsidRPr="00651173" w:rsidRDefault="00080627" w:rsidP="001B5065">
      <w:pPr>
        <w:rPr>
          <w:sz w:val="22"/>
          <w:lang w:val="ka-GE"/>
        </w:rPr>
      </w:pPr>
      <w:r w:rsidRPr="00080627">
        <w:rPr>
          <w:noProof/>
          <w:sz w:val="22"/>
        </w:rPr>
        <w:drawing>
          <wp:inline distT="0" distB="0" distL="0" distR="0" wp14:anchorId="022CCAD6" wp14:editId="73026EDC">
            <wp:extent cx="6790482" cy="3819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798571" cy="3824196"/>
                    </a:xfrm>
                    <a:prstGeom prst="rect">
                      <a:avLst/>
                    </a:prstGeom>
                  </pic:spPr>
                </pic:pic>
              </a:graphicData>
            </a:graphic>
          </wp:inline>
        </w:drawing>
      </w:r>
    </w:p>
    <w:p w14:paraId="4A0705C6" w14:textId="77777777" w:rsidR="00595A9C" w:rsidRPr="00595A9C" w:rsidRDefault="00595A9C" w:rsidP="00595A9C">
      <w:pPr>
        <w:pStyle w:val="Heading1"/>
        <w:numPr>
          <w:ilvl w:val="0"/>
          <w:numId w:val="0"/>
        </w:numPr>
        <w:ind w:left="360"/>
        <w:rPr>
          <w:rFonts w:cs="Sylfaen"/>
          <w:b w:val="0"/>
          <w:sz w:val="24"/>
          <w:szCs w:val="28"/>
          <w:lang w:val="ka-GE"/>
        </w:rPr>
      </w:pPr>
      <w:bookmarkStart w:id="19" w:name="_Toc9288504"/>
    </w:p>
    <w:p w14:paraId="7FD6E63F" w14:textId="497C8BAB" w:rsidR="001B5065" w:rsidRPr="00B52E05" w:rsidRDefault="001B5065" w:rsidP="00B52E05">
      <w:pPr>
        <w:pStyle w:val="Heading1"/>
        <w:rPr>
          <w:lang w:val="ka-GE"/>
        </w:rPr>
      </w:pPr>
      <w:bookmarkStart w:id="20" w:name="_Toc9290427"/>
      <w:r w:rsidRPr="00B52E05">
        <w:rPr>
          <w:lang w:val="ka-GE"/>
        </w:rPr>
        <w:t>ტუბერკულოზის სერვისების დაფინანსების წყაროები</w:t>
      </w:r>
      <w:bookmarkEnd w:id="19"/>
      <w:bookmarkEnd w:id="20"/>
      <w:r w:rsidR="007875BF" w:rsidRPr="00B52E05">
        <w:rPr>
          <w:lang w:val="ka-GE"/>
        </w:rPr>
        <w:t xml:space="preserve"> </w:t>
      </w:r>
    </w:p>
    <w:p w14:paraId="01022C5F" w14:textId="75DD8A06" w:rsidR="00A51727" w:rsidRPr="00651173" w:rsidRDefault="003030B1" w:rsidP="00595A9C">
      <w:r w:rsidRPr="00651173">
        <w:rPr>
          <w:lang w:val="ka-GE"/>
        </w:rPr>
        <w:t xml:space="preserve">ამჟამად </w:t>
      </w:r>
      <w:r w:rsidR="00A51727" w:rsidRPr="00651173">
        <w:rPr>
          <w:lang w:val="ka-GE"/>
        </w:rPr>
        <w:t xml:space="preserve">ტუბერკულოზის სერვისები </w:t>
      </w:r>
      <w:r w:rsidRPr="00651173">
        <w:rPr>
          <w:lang w:val="ka-GE"/>
        </w:rPr>
        <w:t>ფინანსდება</w:t>
      </w:r>
      <w:r w:rsidR="00A51727" w:rsidRPr="00651173">
        <w:rPr>
          <w:lang w:val="ka-GE"/>
        </w:rPr>
        <w:t xml:space="preserve"> სახელმწიფო</w:t>
      </w:r>
      <w:r w:rsidRPr="00651173">
        <w:rPr>
          <w:lang w:val="ka-GE"/>
        </w:rPr>
        <w:t>ს</w:t>
      </w:r>
      <w:r w:rsidR="00BA574D">
        <w:rPr>
          <w:lang w:val="ka-GE"/>
        </w:rPr>
        <w:t>ა</w:t>
      </w:r>
      <w:r w:rsidR="00A51727" w:rsidRPr="00651173">
        <w:rPr>
          <w:lang w:val="ka-GE"/>
        </w:rPr>
        <w:t xml:space="preserve"> და გლობალური ფონდი</w:t>
      </w:r>
      <w:r w:rsidRPr="00651173">
        <w:rPr>
          <w:lang w:val="ka-GE"/>
        </w:rPr>
        <w:t>ს მიერ</w:t>
      </w:r>
      <w:r w:rsidR="00A51727" w:rsidRPr="00651173">
        <w:t>.</w:t>
      </w:r>
      <w:r w:rsidR="00A51727" w:rsidRPr="00651173">
        <w:rPr>
          <w:lang w:val="ka-GE"/>
        </w:rPr>
        <w:t xml:space="preserve"> </w:t>
      </w:r>
    </w:p>
    <w:p w14:paraId="4B6CDE33" w14:textId="694695CD" w:rsidR="00A51727" w:rsidRPr="00651173" w:rsidRDefault="00A51727" w:rsidP="00595A9C">
      <w:r w:rsidRPr="00651173">
        <w:rPr>
          <w:lang w:val="ka-GE"/>
        </w:rPr>
        <w:t>ტ</w:t>
      </w:r>
      <w:r w:rsidR="007004DB" w:rsidRPr="00651173">
        <w:rPr>
          <w:lang w:val="ka-GE"/>
        </w:rPr>
        <w:t>უ</w:t>
      </w:r>
      <w:r w:rsidRPr="00651173">
        <w:rPr>
          <w:lang w:val="ka-GE"/>
        </w:rPr>
        <w:t>ბ</w:t>
      </w:r>
      <w:r w:rsidR="007004DB" w:rsidRPr="00651173">
        <w:rPr>
          <w:lang w:val="ka-GE"/>
        </w:rPr>
        <w:t>ერკულოზის</w:t>
      </w:r>
      <w:r w:rsidRPr="00651173">
        <w:rPr>
          <w:lang w:val="ka-GE"/>
        </w:rPr>
        <w:t xml:space="preserve"> სერვისებს სახელმწიფო ძირითადად აფინანსებს ტუბერკულოზის </w:t>
      </w:r>
      <w:r w:rsidR="00FD0715">
        <w:rPr>
          <w:lang w:val="ka-GE"/>
        </w:rPr>
        <w:t xml:space="preserve">მართვის </w:t>
      </w:r>
      <w:r w:rsidRPr="00651173">
        <w:rPr>
          <w:lang w:val="ka-GE"/>
        </w:rPr>
        <w:t xml:space="preserve">სახელმწიფო პროგრამით, თუმცა </w:t>
      </w:r>
      <w:r w:rsidR="007004DB" w:rsidRPr="00651173">
        <w:rPr>
          <w:lang w:val="ka-GE"/>
        </w:rPr>
        <w:t>ამბულატორიული</w:t>
      </w:r>
      <w:r w:rsidRPr="00651173">
        <w:rPr>
          <w:lang w:val="ka-GE"/>
        </w:rPr>
        <w:t xml:space="preserve"> სერვისები</w:t>
      </w:r>
      <w:r w:rsidR="007004DB" w:rsidRPr="00651173">
        <w:rPr>
          <w:lang w:val="ka-GE"/>
        </w:rPr>
        <w:t>ს ნაწილი</w:t>
      </w:r>
      <w:r w:rsidRPr="00651173">
        <w:rPr>
          <w:lang w:val="ka-GE"/>
        </w:rPr>
        <w:t xml:space="preserve"> ასევე ფინანსდება </w:t>
      </w:r>
      <w:r w:rsidR="00FD0715">
        <w:rPr>
          <w:lang w:val="ka-GE"/>
        </w:rPr>
        <w:t>საყოველთაო</w:t>
      </w:r>
      <w:r w:rsidR="00FD0715" w:rsidRPr="00651173">
        <w:rPr>
          <w:lang w:val="ka-GE"/>
        </w:rPr>
        <w:t xml:space="preserve"> </w:t>
      </w:r>
      <w:r w:rsidRPr="00651173">
        <w:rPr>
          <w:lang w:val="ka-GE"/>
        </w:rPr>
        <w:t>ჯანდაცვის</w:t>
      </w:r>
      <w:r w:rsidRPr="00651173">
        <w:t xml:space="preserve"> </w:t>
      </w:r>
      <w:r w:rsidRPr="00651173">
        <w:rPr>
          <w:lang w:val="ka-GE"/>
        </w:rPr>
        <w:t>და სოფლის ექიმის პროგრამებითაც.</w:t>
      </w:r>
    </w:p>
    <w:p w14:paraId="7F3F535E" w14:textId="3EE12BD2" w:rsidR="00A51727" w:rsidRPr="00B85E12" w:rsidRDefault="00A51727" w:rsidP="00BA574D">
      <w:pPr>
        <w:rPr>
          <w:lang w:val="ka-GE"/>
        </w:rPr>
      </w:pPr>
      <w:r w:rsidRPr="00651173">
        <w:rPr>
          <w:lang w:val="ka-GE"/>
        </w:rPr>
        <w:t xml:space="preserve">ტუბერკულოზის </w:t>
      </w:r>
      <w:r w:rsidR="00FD0715">
        <w:rPr>
          <w:lang w:val="ka-GE"/>
        </w:rPr>
        <w:t xml:space="preserve">მართვის </w:t>
      </w:r>
      <w:r w:rsidRPr="00651173">
        <w:rPr>
          <w:lang w:val="ka-GE"/>
        </w:rPr>
        <w:t xml:space="preserve">სახელმწიფო პროგრამა </w:t>
      </w:r>
      <w:r w:rsidR="00BA574D">
        <w:rPr>
          <w:lang w:val="ka-GE"/>
        </w:rPr>
        <w:t xml:space="preserve">2019 წლისთვის </w:t>
      </w:r>
      <w:r w:rsidRPr="00651173">
        <w:rPr>
          <w:lang w:val="ka-GE"/>
        </w:rPr>
        <w:t xml:space="preserve">ფარავს : ა) ტუბერკულოზის პირველი რიგის </w:t>
      </w:r>
      <w:r w:rsidRPr="00651173">
        <w:t xml:space="preserve"> </w:t>
      </w:r>
      <w:r w:rsidRPr="00651173">
        <w:rPr>
          <w:lang w:val="ka-GE"/>
        </w:rPr>
        <w:t>წამლებ</w:t>
      </w:r>
      <w:r w:rsidR="007004DB" w:rsidRPr="00651173">
        <w:rPr>
          <w:lang w:val="ka-GE"/>
        </w:rPr>
        <w:t>ის</w:t>
      </w:r>
      <w:r w:rsidRPr="00651173">
        <w:rPr>
          <w:lang w:val="ka-GE"/>
        </w:rPr>
        <w:t xml:space="preserve"> </w:t>
      </w:r>
      <w:r w:rsidR="007004DB" w:rsidRPr="00651173">
        <w:rPr>
          <w:lang w:val="ka-GE"/>
        </w:rPr>
        <w:t xml:space="preserve">100%;  </w:t>
      </w:r>
      <w:r w:rsidR="00D71336" w:rsidRPr="00651173">
        <w:rPr>
          <w:lang w:val="ka-GE"/>
        </w:rPr>
        <w:t>ბ</w:t>
      </w:r>
      <w:r w:rsidRPr="00651173">
        <w:rPr>
          <w:lang w:val="ka-GE"/>
        </w:rPr>
        <w:t xml:space="preserve">) მეორე რიგის წამლების </w:t>
      </w:r>
      <w:r w:rsidR="007004DB" w:rsidRPr="00651173">
        <w:rPr>
          <w:lang w:val="ka-GE"/>
        </w:rPr>
        <w:t>75</w:t>
      </w:r>
      <w:r w:rsidRPr="00651173">
        <w:rPr>
          <w:lang w:val="ka-GE"/>
        </w:rPr>
        <w:t xml:space="preserve">%;  </w:t>
      </w:r>
      <w:r w:rsidR="00D71336" w:rsidRPr="00651173">
        <w:rPr>
          <w:lang w:val="ka-GE"/>
        </w:rPr>
        <w:t>გ</w:t>
      </w:r>
      <w:r w:rsidRPr="00651173">
        <w:rPr>
          <w:lang w:val="ka-GE"/>
        </w:rPr>
        <w:t xml:space="preserve">) </w:t>
      </w:r>
      <w:r w:rsidR="007004DB" w:rsidRPr="00651173">
        <w:rPr>
          <w:lang w:val="ka-GE"/>
        </w:rPr>
        <w:t xml:space="preserve">ტუბერკულოზის პრეპარატებით მკურნალობისას განვითარებული </w:t>
      </w:r>
      <w:r w:rsidRPr="00651173">
        <w:rPr>
          <w:lang w:val="ka-GE"/>
        </w:rPr>
        <w:t>გვერდითი მოვლენების სამკურნალო მედიკამ</w:t>
      </w:r>
      <w:ins w:id="21" w:author="Ia Kamarauli" w:date="2019-05-22T10:01:00Z">
        <w:r w:rsidR="00A67341">
          <w:rPr>
            <w:lang w:val="ka-GE"/>
          </w:rPr>
          <w:t>ე</w:t>
        </w:r>
      </w:ins>
      <w:r w:rsidRPr="00651173">
        <w:rPr>
          <w:lang w:val="ka-GE"/>
        </w:rPr>
        <w:t xml:space="preserve">ნტებს, </w:t>
      </w:r>
      <w:r w:rsidR="00D71336" w:rsidRPr="00651173">
        <w:rPr>
          <w:lang w:val="ka-GE"/>
        </w:rPr>
        <w:t>დ</w:t>
      </w:r>
      <w:r w:rsidRPr="00651173">
        <w:rPr>
          <w:lang w:val="ka-GE"/>
        </w:rPr>
        <w:t xml:space="preserve">) ტუბერკულოზის სერვისებში მონაწილე პერსონალის </w:t>
      </w:r>
      <w:commentRangeStart w:id="22"/>
      <w:r w:rsidRPr="00651173">
        <w:rPr>
          <w:lang w:val="ka-GE"/>
        </w:rPr>
        <w:t>ხელფასებს</w:t>
      </w:r>
      <w:commentRangeEnd w:id="22"/>
      <w:r w:rsidR="00A67341">
        <w:rPr>
          <w:rStyle w:val="CommentReference"/>
          <w:rFonts w:ascii="Calibri" w:eastAsiaTheme="minorEastAsia" w:hAnsi="Calibri"/>
          <w:lang w:val="ru-RU"/>
        </w:rPr>
        <w:commentReference w:id="22"/>
      </w:r>
      <w:r w:rsidRPr="00651173">
        <w:rPr>
          <w:lang w:val="ka-GE"/>
        </w:rPr>
        <w:t xml:space="preserve">, </w:t>
      </w:r>
      <w:r w:rsidR="00D71336" w:rsidRPr="00651173">
        <w:rPr>
          <w:lang w:val="ka-GE"/>
        </w:rPr>
        <w:t>ე</w:t>
      </w:r>
      <w:r w:rsidRPr="00651173">
        <w:rPr>
          <w:lang w:val="ka-GE"/>
        </w:rPr>
        <w:t xml:space="preserve">) </w:t>
      </w:r>
      <w:ins w:id="23" w:author="Ia Kamarauli" w:date="2019-05-22T11:18:00Z">
        <w:r w:rsidR="00B85E12">
          <w:rPr>
            <w:lang w:val="ka-GE"/>
          </w:rPr>
          <w:t xml:space="preserve">ამბულატორიულ მომსახურებას და </w:t>
        </w:r>
      </w:ins>
      <w:r w:rsidRPr="00651173">
        <w:rPr>
          <w:lang w:val="ka-GE"/>
        </w:rPr>
        <w:t xml:space="preserve">ჰოსპიტალიზაციის ხარჯებს, </w:t>
      </w:r>
      <w:r w:rsidR="0063712A" w:rsidRPr="00651173">
        <w:rPr>
          <w:lang w:val="ka-GE"/>
        </w:rPr>
        <w:t>ვ</w:t>
      </w:r>
      <w:r w:rsidRPr="00651173">
        <w:rPr>
          <w:lang w:val="ka-GE"/>
        </w:rPr>
        <w:t xml:space="preserve">) </w:t>
      </w:r>
      <w:r w:rsidR="0063712A" w:rsidRPr="00651173">
        <w:rPr>
          <w:lang w:val="ka-GE"/>
        </w:rPr>
        <w:t>ლაბორატორიული კვლევებისთვის საჭირო სახარჯ მასალას და დიაგნოსტიკუმების და რეაგენტების ნაწილს</w:t>
      </w:r>
      <w:r w:rsidR="00F1322B" w:rsidRPr="00651173">
        <w:rPr>
          <w:lang w:val="ka-GE"/>
        </w:rPr>
        <w:t>.</w:t>
      </w:r>
      <w:ins w:id="24" w:author="Ia Kamarauli" w:date="2019-05-22T10:02:00Z">
        <w:r w:rsidR="00A67341">
          <w:rPr>
            <w:lang w:val="ka-GE"/>
          </w:rPr>
          <w:t xml:space="preserve"> ზ) </w:t>
        </w:r>
      </w:ins>
      <w:ins w:id="25" w:author="Ia Kamarauli" w:date="2019-05-22T10:04:00Z">
        <w:r w:rsidR="00A67341">
          <w:rPr>
            <w:rFonts w:ascii="Sylfaen" w:eastAsia="Sylfaen" w:hAnsi="Sylfaen"/>
            <w:sz w:val="24"/>
            <w:lang w:bidi="en-US"/>
          </w:rPr>
          <w:t xml:space="preserve">ტუბერკულოზით დაავადებულთა ფულადი წახალისების </w:t>
        </w:r>
        <w:commentRangeStart w:id="26"/>
        <w:r w:rsidR="00A67341">
          <w:rPr>
            <w:rFonts w:ascii="Sylfaen" w:eastAsia="Sylfaen" w:hAnsi="Sylfaen"/>
            <w:sz w:val="24"/>
            <w:lang w:bidi="en-US"/>
          </w:rPr>
          <w:t>დაფინანსება</w:t>
        </w:r>
      </w:ins>
      <w:commentRangeEnd w:id="26"/>
      <w:ins w:id="27" w:author="Ia Kamarauli" w:date="2019-05-22T10:07:00Z">
        <w:r w:rsidR="00A67341">
          <w:rPr>
            <w:rStyle w:val="CommentReference"/>
            <w:rFonts w:ascii="Calibri" w:eastAsiaTheme="minorEastAsia" w:hAnsi="Calibri"/>
            <w:lang w:val="ru-RU"/>
          </w:rPr>
          <w:commentReference w:id="26"/>
        </w:r>
      </w:ins>
      <w:ins w:id="28" w:author="Ia Kamarauli" w:date="2019-05-22T11:18:00Z">
        <w:r w:rsidR="00B85E12">
          <w:rPr>
            <w:rFonts w:ascii="Sylfaen" w:eastAsia="Sylfaen" w:hAnsi="Sylfaen"/>
            <w:sz w:val="24"/>
            <w:lang w:val="ka-GE" w:bidi="en-US"/>
          </w:rPr>
          <w:t>ს</w:t>
        </w:r>
      </w:ins>
    </w:p>
    <w:p w14:paraId="1A3E3C52" w14:textId="35D71F6E" w:rsidR="00A51727" w:rsidRPr="00651173" w:rsidRDefault="00A51727" w:rsidP="00BA574D">
      <w:pPr>
        <w:rPr>
          <w:lang w:val="ka-GE"/>
        </w:rPr>
      </w:pPr>
      <w:r w:rsidRPr="00651173">
        <w:rPr>
          <w:lang w:val="ka-GE"/>
        </w:rPr>
        <w:t xml:space="preserve">გლობალური ფონდის გრანტით იფარება მეორე რიგის წამლების </w:t>
      </w:r>
      <w:r w:rsidR="007004DB" w:rsidRPr="00651173">
        <w:rPr>
          <w:lang w:val="ka-GE"/>
        </w:rPr>
        <w:t>25</w:t>
      </w:r>
      <w:r w:rsidRPr="00651173">
        <w:rPr>
          <w:lang w:val="ka-GE"/>
        </w:rPr>
        <w:t xml:space="preserve">%, ტუბერკულოზის დიაგნოსტიკისთვის საჭირო აპარატურა </w:t>
      </w:r>
      <w:r w:rsidRPr="00036A4B">
        <w:rPr>
          <w:rFonts w:asciiTheme="minorHAnsi" w:hAnsiTheme="minorHAnsi" w:cstheme="minorHAnsi"/>
          <w:lang w:val="ka-GE"/>
        </w:rPr>
        <w:t>(</w:t>
      </w:r>
      <w:r w:rsidRPr="00036A4B">
        <w:rPr>
          <w:rFonts w:asciiTheme="minorHAnsi" w:hAnsiTheme="minorHAnsi" w:cstheme="minorHAnsi"/>
        </w:rPr>
        <w:t>GeneXpert</w:t>
      </w:r>
      <w:r w:rsidRPr="00651173">
        <w:t xml:space="preserve">) </w:t>
      </w:r>
      <w:r w:rsidRPr="00651173">
        <w:rPr>
          <w:lang w:val="ka-GE"/>
        </w:rPr>
        <w:t>და მისი მოვლის და შენახვის ხარჯები, ტესტ-კიტები</w:t>
      </w:r>
      <w:r w:rsidR="0063712A" w:rsidRPr="00651173">
        <w:rPr>
          <w:lang w:val="ka-GE"/>
        </w:rPr>
        <w:t>/კარტრიჯები</w:t>
      </w:r>
      <w:r w:rsidRPr="00651173">
        <w:rPr>
          <w:lang w:val="ka-GE"/>
        </w:rPr>
        <w:t>, სხვა დიაგნოსტიკური მასალები</w:t>
      </w:r>
      <w:r w:rsidR="0063712A" w:rsidRPr="00651173">
        <w:rPr>
          <w:lang w:val="ka-GE"/>
        </w:rPr>
        <w:t xml:space="preserve"> </w:t>
      </w:r>
      <w:del w:id="29" w:author="Ia Kamarauli" w:date="2019-05-22T10:02:00Z">
        <w:r w:rsidR="0063712A" w:rsidRPr="00651173" w:rsidDel="00A67341">
          <w:rPr>
            <w:lang w:val="ka-GE"/>
          </w:rPr>
          <w:delText>ასევე</w:delText>
        </w:r>
        <w:r w:rsidRPr="00651173" w:rsidDel="00A67341">
          <w:rPr>
            <w:lang w:val="ka-GE"/>
          </w:rPr>
          <w:delText xml:space="preserve"> </w:delText>
        </w:r>
        <w:r w:rsidR="007004DB" w:rsidRPr="00651173" w:rsidDel="00A67341">
          <w:rPr>
            <w:lang w:val="ka-GE"/>
          </w:rPr>
          <w:delText>ტუბერკულოზით დაავადებული პაციენტების</w:delText>
        </w:r>
        <w:r w:rsidRPr="00651173" w:rsidDel="00A67341">
          <w:rPr>
            <w:lang w:val="ka-GE"/>
          </w:rPr>
          <w:delText xml:space="preserve"> ფულადი მოტივაცია/ინსენტივები</w:delText>
        </w:r>
        <w:r w:rsidR="007004DB" w:rsidRPr="00651173" w:rsidDel="00A67341">
          <w:rPr>
            <w:lang w:val="ka-GE"/>
          </w:rPr>
          <w:delText>.</w:delText>
        </w:r>
        <w:r w:rsidRPr="00651173" w:rsidDel="00A67341">
          <w:rPr>
            <w:lang w:val="ka-GE"/>
          </w:rPr>
          <w:delText xml:space="preserve"> </w:delText>
        </w:r>
      </w:del>
    </w:p>
    <w:p w14:paraId="0B7B713E" w14:textId="01FEB116" w:rsidR="00A51727" w:rsidRDefault="00A51727" w:rsidP="00BA574D">
      <w:pPr>
        <w:rPr>
          <w:lang w:val="ka-GE"/>
        </w:rPr>
      </w:pPr>
      <w:r w:rsidRPr="00651173">
        <w:rPr>
          <w:lang w:val="ka-GE"/>
        </w:rPr>
        <w:t xml:space="preserve">ტუბერკულოზის სერვისების დაფინანსების ნაკადები მოცემულია ქვემოთ </w:t>
      </w:r>
      <w:r w:rsidRPr="00651173">
        <w:rPr>
          <w:lang w:val="ka-GE"/>
        </w:rPr>
        <w:fldChar w:fldCharType="begin"/>
      </w:r>
      <w:r w:rsidRPr="00651173">
        <w:rPr>
          <w:lang w:val="ka-GE"/>
        </w:rPr>
        <w:instrText xml:space="preserve"> REF _Ref8849767 \h </w:instrText>
      </w:r>
      <w:r w:rsidR="00F35CEF" w:rsidRPr="00651173">
        <w:rPr>
          <w:lang w:val="ka-GE"/>
        </w:rPr>
        <w:instrText xml:space="preserve"> \* MERGEFORMAT </w:instrText>
      </w:r>
      <w:r w:rsidRPr="00651173">
        <w:rPr>
          <w:lang w:val="ka-GE"/>
        </w:rPr>
      </w:r>
      <w:r w:rsidRPr="00651173">
        <w:rPr>
          <w:lang w:val="ka-GE"/>
        </w:rPr>
        <w:fldChar w:fldCharType="separate"/>
      </w:r>
      <w:r w:rsidRPr="00651173">
        <w:t xml:space="preserve">ილუსტრაცია </w:t>
      </w:r>
      <w:r w:rsidRPr="00651173">
        <w:rPr>
          <w:noProof/>
        </w:rPr>
        <w:t>2</w:t>
      </w:r>
      <w:r w:rsidRPr="00651173">
        <w:rPr>
          <w:lang w:val="ka-GE"/>
        </w:rPr>
        <w:fldChar w:fldCharType="end"/>
      </w:r>
      <w:r w:rsidR="00BA574D">
        <w:rPr>
          <w:lang w:val="ka-GE"/>
        </w:rPr>
        <w:t>-ზე</w:t>
      </w:r>
      <w:r w:rsidRPr="00651173">
        <w:rPr>
          <w:lang w:val="ka-GE"/>
        </w:rPr>
        <w:t xml:space="preserve">. </w:t>
      </w:r>
    </w:p>
    <w:p w14:paraId="196EC282" w14:textId="77777777" w:rsidR="007D633A" w:rsidRPr="00651173" w:rsidRDefault="007D633A" w:rsidP="00A51727">
      <w:pPr>
        <w:tabs>
          <w:tab w:val="num" w:pos="2160"/>
        </w:tabs>
        <w:rPr>
          <w:rFonts w:cs="Sylfaen"/>
          <w:sz w:val="22"/>
          <w:lang w:val="ka-GE"/>
        </w:rPr>
      </w:pPr>
    </w:p>
    <w:p w14:paraId="5EDCAD39" w14:textId="77777777" w:rsidR="00F1322B" w:rsidRPr="00651173" w:rsidRDefault="00F1322B">
      <w:pPr>
        <w:spacing w:after="160" w:line="259" w:lineRule="auto"/>
        <w:rPr>
          <w:rFonts w:eastAsiaTheme="minorEastAsia" w:cs="Sylfaen"/>
          <w:b/>
          <w:bCs/>
          <w:color w:val="01596B"/>
          <w:sz w:val="16"/>
          <w:szCs w:val="16"/>
          <w:lang w:val="ru-RU"/>
        </w:rPr>
      </w:pPr>
      <w:bookmarkStart w:id="30" w:name="_Ref8849767"/>
      <w:r w:rsidRPr="00651173">
        <w:rPr>
          <w:rFonts w:cs="Sylfaen"/>
          <w:sz w:val="16"/>
        </w:rPr>
        <w:lastRenderedPageBreak/>
        <w:br w:type="page"/>
      </w:r>
    </w:p>
    <w:p w14:paraId="32485E67" w14:textId="63D78A2C" w:rsidR="00A51727" w:rsidRPr="00651173" w:rsidRDefault="00A51727" w:rsidP="00BA574D">
      <w:pPr>
        <w:pStyle w:val="Caption"/>
      </w:pPr>
      <w:r w:rsidRPr="00651173">
        <w:rPr>
          <w:rFonts w:cs="Sylfaen"/>
        </w:rPr>
        <w:lastRenderedPageBreak/>
        <w:t>ილუსტრაცია</w:t>
      </w:r>
      <w:r w:rsidRPr="00651173">
        <w:t xml:space="preserve"> </w:t>
      </w:r>
      <w:r w:rsidRPr="00651173">
        <w:fldChar w:fldCharType="begin"/>
      </w:r>
      <w:r w:rsidRPr="00651173">
        <w:instrText xml:space="preserve"> SEQ </w:instrText>
      </w:r>
      <w:r w:rsidRPr="00651173">
        <w:rPr>
          <w:rFonts w:cs="Sylfaen"/>
        </w:rPr>
        <w:instrText>ილუსტრაცია</w:instrText>
      </w:r>
      <w:r w:rsidRPr="00651173">
        <w:instrText xml:space="preserve"> \* ARABIC </w:instrText>
      </w:r>
      <w:r w:rsidRPr="00651173">
        <w:fldChar w:fldCharType="separate"/>
      </w:r>
      <w:r w:rsidRPr="00651173">
        <w:rPr>
          <w:noProof/>
        </w:rPr>
        <w:t>2</w:t>
      </w:r>
      <w:r w:rsidRPr="00651173">
        <w:fldChar w:fldCharType="end"/>
      </w:r>
      <w:bookmarkEnd w:id="30"/>
      <w:r w:rsidRPr="00651173">
        <w:t xml:space="preserve">: ტუბერკულოზის სერვისების დაფინანსების </w:t>
      </w:r>
      <w:commentRangeStart w:id="31"/>
      <w:r w:rsidRPr="00651173">
        <w:t>ნაკადები</w:t>
      </w:r>
      <w:commentRangeEnd w:id="31"/>
      <w:r w:rsidR="006B3E03">
        <w:rPr>
          <w:rStyle w:val="CommentReference"/>
          <w:rFonts w:ascii="Calibri" w:hAnsi="Calibri"/>
          <w:b w:val="0"/>
          <w:bCs w:val="0"/>
          <w:color w:val="auto"/>
        </w:rPr>
        <w:commentReference w:id="31"/>
      </w:r>
    </w:p>
    <w:p w14:paraId="131FC8B9" w14:textId="26F324A8" w:rsidR="00A51727" w:rsidRDefault="00A51727" w:rsidP="00A51727">
      <w:pPr>
        <w:rPr>
          <w:sz w:val="22"/>
          <w:lang w:val="ka-GE"/>
        </w:rPr>
      </w:pPr>
    </w:p>
    <w:p w14:paraId="6513571D" w14:textId="75B9865A" w:rsidR="00D60281" w:rsidRDefault="00345A85" w:rsidP="00A51727">
      <w:pPr>
        <w:rPr>
          <w:sz w:val="22"/>
          <w:lang w:val="ka-GE"/>
        </w:rPr>
      </w:pPr>
      <w:r w:rsidRPr="00345A85">
        <w:rPr>
          <w:noProof/>
          <w:sz w:val="22"/>
        </w:rPr>
        <w:drawing>
          <wp:inline distT="0" distB="0" distL="0" distR="0" wp14:anchorId="69643024" wp14:editId="6B207728">
            <wp:extent cx="6016598" cy="338433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20014" cy="3386257"/>
                    </a:xfrm>
                    <a:prstGeom prst="rect">
                      <a:avLst/>
                    </a:prstGeom>
                  </pic:spPr>
                </pic:pic>
              </a:graphicData>
            </a:graphic>
          </wp:inline>
        </w:drawing>
      </w:r>
    </w:p>
    <w:p w14:paraId="0835FCE7" w14:textId="77777777" w:rsidR="001C7FB5" w:rsidRPr="00651173" w:rsidRDefault="001C7FB5" w:rsidP="00A51727">
      <w:pPr>
        <w:rPr>
          <w:sz w:val="22"/>
          <w:lang w:val="ka-GE"/>
        </w:rPr>
      </w:pPr>
    </w:p>
    <w:p w14:paraId="548F39E3" w14:textId="03CD3E52" w:rsidR="003030B1" w:rsidRPr="00B52E05" w:rsidRDefault="003030B1" w:rsidP="00B52E05">
      <w:pPr>
        <w:pStyle w:val="Heading1"/>
        <w:rPr>
          <w:lang w:val="ka-GE"/>
        </w:rPr>
      </w:pPr>
      <w:bookmarkStart w:id="32" w:name="_Toc9288505"/>
      <w:bookmarkStart w:id="33" w:name="_Toc9290428"/>
      <w:r w:rsidRPr="00B52E05">
        <w:rPr>
          <w:lang w:val="ka-GE"/>
        </w:rPr>
        <w:t>ტუბერკულოზის სერვისების დაფინანსების მეთოდები</w:t>
      </w:r>
      <w:bookmarkEnd w:id="32"/>
      <w:bookmarkEnd w:id="33"/>
    </w:p>
    <w:p w14:paraId="1A569181" w14:textId="6B48FB9B" w:rsidR="003030B1" w:rsidRPr="00651173" w:rsidRDefault="003030B1" w:rsidP="00674791">
      <w:pPr>
        <w:rPr>
          <w:lang w:val="ka-GE"/>
        </w:rPr>
      </w:pPr>
      <w:r w:rsidRPr="00651173">
        <w:rPr>
          <w:lang w:val="ka-GE"/>
        </w:rPr>
        <w:t>როგორც კერძო</w:t>
      </w:r>
      <w:r w:rsidR="0063712A" w:rsidRPr="00651173">
        <w:rPr>
          <w:lang w:val="ka-GE"/>
        </w:rPr>
        <w:t>,</w:t>
      </w:r>
      <w:r w:rsidRPr="00651173">
        <w:rPr>
          <w:lang w:val="ka-GE"/>
        </w:rPr>
        <w:t xml:space="preserve"> ასევე სახელმწიფო მფლობელობაში </w:t>
      </w:r>
      <w:r w:rsidR="00674791">
        <w:rPr>
          <w:lang w:val="ka-GE"/>
        </w:rPr>
        <w:t>არსებულ</w:t>
      </w:r>
      <w:r w:rsidRPr="00651173">
        <w:rPr>
          <w:lang w:val="ka-GE"/>
        </w:rPr>
        <w:t xml:space="preserve"> </w:t>
      </w:r>
      <w:r w:rsidR="0063712A" w:rsidRPr="00651173">
        <w:rPr>
          <w:lang w:val="ka-GE"/>
        </w:rPr>
        <w:t xml:space="preserve"> </w:t>
      </w:r>
      <w:r w:rsidRPr="00651173">
        <w:rPr>
          <w:lang w:val="ka-GE"/>
        </w:rPr>
        <w:t>ტუბერკულოზის სერვისების მიმწოდებ</w:t>
      </w:r>
      <w:r w:rsidR="00441B80" w:rsidRPr="00651173">
        <w:rPr>
          <w:lang w:val="ka-GE"/>
        </w:rPr>
        <w:t>ე</w:t>
      </w:r>
      <w:r w:rsidRPr="00651173">
        <w:rPr>
          <w:lang w:val="ka-GE"/>
        </w:rPr>
        <w:t>ლ</w:t>
      </w:r>
      <w:r w:rsidR="00441B80" w:rsidRPr="00651173">
        <w:rPr>
          <w:lang w:val="ka-GE"/>
        </w:rPr>
        <w:t xml:space="preserve"> დაწესებულებებს</w:t>
      </w:r>
      <w:r w:rsidRPr="00651173">
        <w:rPr>
          <w:lang w:val="ka-GE"/>
        </w:rPr>
        <w:t xml:space="preserve"> </w:t>
      </w:r>
      <w:r w:rsidR="0063712A" w:rsidRPr="00651173">
        <w:rPr>
          <w:lang w:val="ka-GE"/>
        </w:rPr>
        <w:t>კონტრაქტს უფორმებს</w:t>
      </w:r>
      <w:r w:rsidRPr="00651173">
        <w:rPr>
          <w:lang w:val="ka-GE"/>
        </w:rPr>
        <w:t xml:space="preserve"> სოციალური მომსახურების სააგენტო </w:t>
      </w:r>
      <w:r w:rsidR="0063712A" w:rsidRPr="00651173">
        <w:rPr>
          <w:lang w:val="ka-GE"/>
        </w:rPr>
        <w:t xml:space="preserve">სხვადასხვა სახელმწიფო პროგრამის ფარგლებში: </w:t>
      </w:r>
      <w:r w:rsidR="00345A85">
        <w:rPr>
          <w:lang w:val="ka-GE"/>
        </w:rPr>
        <w:t>ა)</w:t>
      </w:r>
      <w:r w:rsidR="00036A4B">
        <w:t xml:space="preserve"> </w:t>
      </w:r>
      <w:r w:rsidRPr="00651173">
        <w:rPr>
          <w:lang w:val="ka-GE"/>
        </w:rPr>
        <w:t xml:space="preserve">ტუბერკულოზის </w:t>
      </w:r>
      <w:r w:rsidR="00060639">
        <w:rPr>
          <w:lang w:val="ka-GE"/>
        </w:rPr>
        <w:t xml:space="preserve">მართვის </w:t>
      </w:r>
      <w:r w:rsidRPr="00651173">
        <w:rPr>
          <w:lang w:val="ka-GE"/>
        </w:rPr>
        <w:t xml:space="preserve">სახელმწიფო </w:t>
      </w:r>
      <w:commentRangeStart w:id="34"/>
      <w:r w:rsidRPr="00651173">
        <w:rPr>
          <w:lang w:val="ka-GE"/>
        </w:rPr>
        <w:t>პროგრამ</w:t>
      </w:r>
      <w:r w:rsidR="00674791">
        <w:rPr>
          <w:lang w:val="ka-GE"/>
        </w:rPr>
        <w:t>ის</w:t>
      </w:r>
      <w:commentRangeEnd w:id="34"/>
      <w:r w:rsidR="006B3E03">
        <w:rPr>
          <w:rStyle w:val="CommentReference"/>
          <w:rFonts w:ascii="Calibri" w:eastAsiaTheme="minorEastAsia" w:hAnsi="Calibri"/>
          <w:lang w:val="ru-RU"/>
        </w:rPr>
        <w:commentReference w:id="34"/>
      </w:r>
      <w:r w:rsidRPr="00651173">
        <w:rPr>
          <w:lang w:val="ka-GE"/>
        </w:rPr>
        <w:t xml:space="preserve">, </w:t>
      </w:r>
      <w:r w:rsidR="00345A85">
        <w:rPr>
          <w:lang w:val="ka-GE"/>
        </w:rPr>
        <w:t xml:space="preserve">ბ) </w:t>
      </w:r>
      <w:r w:rsidRPr="00651173">
        <w:rPr>
          <w:lang w:val="ka-GE"/>
        </w:rPr>
        <w:t>ს</w:t>
      </w:r>
      <w:r w:rsidR="00441B80" w:rsidRPr="00651173">
        <w:rPr>
          <w:lang w:val="ka-GE"/>
        </w:rPr>
        <w:t>ო</w:t>
      </w:r>
      <w:r w:rsidRPr="00651173">
        <w:rPr>
          <w:lang w:val="ka-GE"/>
        </w:rPr>
        <w:t>ფლის ექიმის პროგრამ</w:t>
      </w:r>
      <w:r w:rsidR="00674791">
        <w:rPr>
          <w:lang w:val="ka-GE"/>
        </w:rPr>
        <w:t>ის</w:t>
      </w:r>
      <w:r w:rsidRPr="00651173">
        <w:rPr>
          <w:lang w:val="ka-GE"/>
        </w:rPr>
        <w:t xml:space="preserve"> და </w:t>
      </w:r>
      <w:r w:rsidR="00345A85">
        <w:rPr>
          <w:lang w:val="ka-GE"/>
        </w:rPr>
        <w:t xml:space="preserve">გ) </w:t>
      </w:r>
      <w:r w:rsidR="007D460D">
        <w:rPr>
          <w:lang w:val="ka-GE"/>
        </w:rPr>
        <w:t>საყოველთაო</w:t>
      </w:r>
      <w:r w:rsidR="007D460D" w:rsidRPr="00651173">
        <w:rPr>
          <w:lang w:val="ka-GE"/>
        </w:rPr>
        <w:t xml:space="preserve"> </w:t>
      </w:r>
      <w:r w:rsidRPr="00651173">
        <w:rPr>
          <w:lang w:val="ka-GE"/>
        </w:rPr>
        <w:t>ჯანდაცვის პროგრამ</w:t>
      </w:r>
      <w:r w:rsidR="00674791">
        <w:rPr>
          <w:lang w:val="ka-GE"/>
        </w:rPr>
        <w:t>ის</w:t>
      </w:r>
      <w:r w:rsidRPr="00651173">
        <w:rPr>
          <w:lang w:val="ka-GE"/>
        </w:rPr>
        <w:t xml:space="preserve">.  </w:t>
      </w:r>
    </w:p>
    <w:p w14:paraId="42749C6F" w14:textId="4FDDD853" w:rsidR="00441B80" w:rsidRPr="00651173" w:rsidRDefault="00441B80" w:rsidP="00674791">
      <w:pPr>
        <w:rPr>
          <w:lang w:val="ka-GE"/>
        </w:rPr>
      </w:pPr>
      <w:r w:rsidRPr="00651173">
        <w:rPr>
          <w:lang w:val="ka-GE"/>
        </w:rPr>
        <w:t xml:space="preserve">გლობალური ფონდის მიერ დაფინანსებული სერვისების განსახორციელებლად დაავადებათა კონტროლის და საზოგადოებრივი ჯანმრთელობის ეროვნული ცენტრი (დკსჯეც) </w:t>
      </w:r>
      <w:r w:rsidR="0063712A" w:rsidRPr="00651173">
        <w:rPr>
          <w:lang w:val="ka-GE"/>
        </w:rPr>
        <w:t>ხელშეკრულებას</w:t>
      </w:r>
      <w:r w:rsidRPr="00651173">
        <w:rPr>
          <w:lang w:val="ka-GE"/>
        </w:rPr>
        <w:t xml:space="preserve"> აფორმებს </w:t>
      </w:r>
      <w:ins w:id="35" w:author="Ia Kamarauli" w:date="2019-05-22T10:15:00Z">
        <w:r w:rsidR="006B3E03">
          <w:rPr>
            <w:lang w:val="ka-GE"/>
          </w:rPr>
          <w:t xml:space="preserve">სს </w:t>
        </w:r>
      </w:ins>
      <w:r w:rsidR="007004DB" w:rsidRPr="00651173">
        <w:rPr>
          <w:lang w:val="ka-GE"/>
        </w:rPr>
        <w:t>ტუბერკულოზისა და ფილტვის დაავადებათა ეროვნული</w:t>
      </w:r>
      <w:r w:rsidR="00036A4B">
        <w:t xml:space="preserve"> </w:t>
      </w:r>
      <w:r w:rsidR="007004DB" w:rsidRPr="00651173">
        <w:rPr>
          <w:lang w:val="ka-GE"/>
        </w:rPr>
        <w:t>ცენტრთან (ტეპ)</w:t>
      </w:r>
      <w:r w:rsidR="0063712A" w:rsidRPr="00651173">
        <w:rPr>
          <w:lang w:val="ka-GE"/>
        </w:rPr>
        <w:t>.</w:t>
      </w:r>
    </w:p>
    <w:p w14:paraId="59BB430A" w14:textId="3990DDA9" w:rsidR="00441B80" w:rsidRPr="00B52E05" w:rsidRDefault="00441B80" w:rsidP="00B52E05">
      <w:pPr>
        <w:pStyle w:val="Heading2"/>
        <w:rPr>
          <w:lang w:val="ka-GE"/>
        </w:rPr>
      </w:pPr>
      <w:bookmarkStart w:id="36" w:name="_Toc9288506"/>
      <w:bookmarkStart w:id="37" w:name="_Toc9290429"/>
      <w:r w:rsidRPr="00B52E05">
        <w:rPr>
          <w:lang w:val="ka-GE"/>
        </w:rPr>
        <w:t>ამბულატორიული სერვისები</w:t>
      </w:r>
      <w:r w:rsidR="003C6202" w:rsidRPr="00B52E05">
        <w:rPr>
          <w:lang w:val="ka-GE"/>
        </w:rPr>
        <w:t>ს დაფინანსების მეთოდები</w:t>
      </w:r>
      <w:bookmarkEnd w:id="36"/>
      <w:bookmarkEnd w:id="37"/>
      <w:r w:rsidR="003C6202" w:rsidRPr="00B52E05">
        <w:rPr>
          <w:lang w:val="ka-GE"/>
        </w:rPr>
        <w:t xml:space="preserve"> </w:t>
      </w:r>
    </w:p>
    <w:p w14:paraId="6F746A36" w14:textId="54672A8C" w:rsidR="003A0310" w:rsidRDefault="00C121F5" w:rsidP="00674791">
      <w:pPr>
        <w:rPr>
          <w:lang w:val="ka-GE"/>
        </w:rPr>
      </w:pPr>
      <w:r w:rsidRPr="00651173">
        <w:rPr>
          <w:b/>
          <w:i/>
          <w:lang w:val="ka-GE"/>
        </w:rPr>
        <w:t>სოფლის ექიმი</w:t>
      </w:r>
      <w:r w:rsidR="002A7133">
        <w:rPr>
          <w:b/>
          <w:i/>
          <w:lang w:val="ka-GE"/>
        </w:rPr>
        <w:t xml:space="preserve">ს და ექთნის </w:t>
      </w:r>
      <w:r w:rsidR="003B064B">
        <w:rPr>
          <w:b/>
          <w:i/>
          <w:lang w:val="ka-GE"/>
        </w:rPr>
        <w:t xml:space="preserve">ამბულატორიული </w:t>
      </w:r>
      <w:r w:rsidR="002A7133">
        <w:rPr>
          <w:b/>
          <w:i/>
          <w:lang w:val="ka-GE"/>
        </w:rPr>
        <w:t>მომსახურება</w:t>
      </w:r>
      <w:r w:rsidR="00AB347C">
        <w:rPr>
          <w:b/>
          <w:i/>
          <w:lang w:val="ka-GE"/>
        </w:rPr>
        <w:t xml:space="preserve"> </w:t>
      </w:r>
      <w:r w:rsidR="002A7133" w:rsidRPr="00A04583">
        <w:rPr>
          <w:bCs/>
          <w:lang w:val="ka-GE"/>
        </w:rPr>
        <w:t>ფინანსდება</w:t>
      </w:r>
      <w:r w:rsidR="008E3A87">
        <w:rPr>
          <w:b/>
          <w:lang w:val="ka-GE"/>
        </w:rPr>
        <w:t xml:space="preserve"> </w:t>
      </w:r>
      <w:r w:rsidRPr="00651173">
        <w:rPr>
          <w:lang w:val="ka-GE"/>
        </w:rPr>
        <w:t xml:space="preserve">სოფლის ექიმის პროგრამიდან </w:t>
      </w:r>
      <w:r w:rsidR="00441B80" w:rsidRPr="00651173">
        <w:rPr>
          <w:b/>
          <w:u w:val="single"/>
          <w:lang w:val="ka-GE"/>
        </w:rPr>
        <w:t xml:space="preserve">გლობარული ბიუჯეტის </w:t>
      </w:r>
      <w:r w:rsidR="007A51AC" w:rsidRPr="00651173">
        <w:rPr>
          <w:b/>
          <w:u w:val="single"/>
          <w:lang w:val="ka-GE"/>
        </w:rPr>
        <w:t>პრინციპით</w:t>
      </w:r>
      <w:r w:rsidR="00F7074D">
        <w:rPr>
          <w:b/>
          <w:u w:val="single"/>
          <w:lang w:val="ka-GE"/>
        </w:rPr>
        <w:t>.</w:t>
      </w:r>
      <w:r w:rsidR="0079309F">
        <w:rPr>
          <w:b/>
          <w:u w:val="single"/>
          <w:lang w:val="ka-GE"/>
        </w:rPr>
        <w:t xml:space="preserve"> </w:t>
      </w:r>
      <w:r w:rsidR="00441B80" w:rsidRPr="00651173">
        <w:rPr>
          <w:lang w:val="ka-GE"/>
        </w:rPr>
        <w:t xml:space="preserve">სოფლის ექიმის პროგრამა განსაზღვრავს სოფლის ექიმის და ექთნის </w:t>
      </w:r>
      <w:r w:rsidR="00576B39">
        <w:rPr>
          <w:lang w:val="ka-GE"/>
        </w:rPr>
        <w:t>მომსახურების ღირებულებას</w:t>
      </w:r>
      <w:r w:rsidR="00036A4B">
        <w:t xml:space="preserve"> </w:t>
      </w:r>
      <w:r w:rsidR="00441B80" w:rsidRPr="00651173">
        <w:rPr>
          <w:lang w:val="ka-GE"/>
        </w:rPr>
        <w:t xml:space="preserve">შესაბამისად 650  და 455 ლარის ოდენობით. </w:t>
      </w:r>
      <w:r w:rsidR="00E05888" w:rsidRPr="00036A4B">
        <w:rPr>
          <w:bCs/>
          <w:iCs/>
          <w:lang w:val="ka-GE"/>
        </w:rPr>
        <w:t>სოფლის ექიმის და ექთნის მომსახურება</w:t>
      </w:r>
      <w:r w:rsidR="00801A91">
        <w:rPr>
          <w:bCs/>
          <w:iCs/>
          <w:lang w:val="ka-GE"/>
        </w:rPr>
        <w:t>ში</w:t>
      </w:r>
      <w:r w:rsidR="00E05888" w:rsidRPr="00036A4B">
        <w:rPr>
          <w:bCs/>
          <w:iCs/>
          <w:lang w:val="ka-GE"/>
        </w:rPr>
        <w:t xml:space="preserve"> </w:t>
      </w:r>
      <w:r w:rsidR="00674791">
        <w:rPr>
          <w:bCs/>
          <w:iCs/>
          <w:lang w:val="ka-GE"/>
        </w:rPr>
        <w:t xml:space="preserve">სხვა სერვისებთან ერთად </w:t>
      </w:r>
      <w:r w:rsidR="00801A91">
        <w:rPr>
          <w:bCs/>
          <w:iCs/>
          <w:lang w:val="ka-GE"/>
        </w:rPr>
        <w:t>შედის</w:t>
      </w:r>
      <w:r w:rsidR="003B4882">
        <w:rPr>
          <w:b/>
          <w:i/>
          <w:lang w:val="ka-GE"/>
        </w:rPr>
        <w:t xml:space="preserve"> </w:t>
      </w:r>
      <w:r w:rsidR="00E05888">
        <w:rPr>
          <w:bCs/>
          <w:lang w:val="ka-GE"/>
        </w:rPr>
        <w:t>ტუბერკულოზთან დაკავშირებულ სერვისებ</w:t>
      </w:r>
      <w:r w:rsidR="00801A91">
        <w:rPr>
          <w:bCs/>
          <w:lang w:val="ka-GE"/>
        </w:rPr>
        <w:t>იც</w:t>
      </w:r>
      <w:r w:rsidR="00A04583">
        <w:rPr>
          <w:bCs/>
          <w:lang w:val="ka-GE"/>
        </w:rPr>
        <w:t xml:space="preserve">. კერძოდ, </w:t>
      </w:r>
      <w:r w:rsidR="00441B80" w:rsidRPr="00651173">
        <w:rPr>
          <w:lang w:val="ka-GE"/>
        </w:rPr>
        <w:t>სოფლის ექიმები</w:t>
      </w:r>
      <w:r w:rsidR="0063712A" w:rsidRPr="00651173">
        <w:rPr>
          <w:lang w:val="ka-GE"/>
        </w:rPr>
        <w:t>ს ფუნქციას ტუბერკულოზ</w:t>
      </w:r>
      <w:ins w:id="38" w:author="Ia Kamarauli" w:date="2019-05-22T10:16:00Z">
        <w:r w:rsidR="006B3E03">
          <w:rPr>
            <w:lang w:val="ka-GE"/>
          </w:rPr>
          <w:t>ის</w:t>
        </w:r>
      </w:ins>
      <w:ins w:id="39" w:author="Ia Kamarauli" w:date="2019-05-22T10:15:00Z">
        <w:r w:rsidR="006B3E03">
          <w:rPr>
            <w:lang w:val="ka-GE"/>
          </w:rPr>
          <w:t xml:space="preserve"> სავარაუდო </w:t>
        </w:r>
      </w:ins>
      <w:del w:id="40" w:author="Ia Kamarauli" w:date="2019-05-22T10:15:00Z">
        <w:r w:rsidR="0063712A" w:rsidRPr="00651173" w:rsidDel="006B3E03">
          <w:rPr>
            <w:lang w:val="ka-GE"/>
          </w:rPr>
          <w:delText>ის</w:delText>
        </w:r>
        <w:r w:rsidR="00441B80" w:rsidRPr="00651173" w:rsidDel="006B3E03">
          <w:rPr>
            <w:lang w:val="ka-GE"/>
          </w:rPr>
          <w:delText xml:space="preserve"> საეჭვო </w:delText>
        </w:r>
      </w:del>
      <w:r w:rsidR="00441B80" w:rsidRPr="00651173">
        <w:rPr>
          <w:lang w:val="ka-GE"/>
        </w:rPr>
        <w:t xml:space="preserve">შემთხვევის </w:t>
      </w:r>
      <w:r w:rsidR="0063712A" w:rsidRPr="00651173">
        <w:rPr>
          <w:lang w:val="ka-GE"/>
        </w:rPr>
        <w:t xml:space="preserve">ფტიზიატრთან </w:t>
      </w:r>
      <w:r w:rsidR="007004DB" w:rsidRPr="00651173">
        <w:rPr>
          <w:lang w:val="ka-GE"/>
        </w:rPr>
        <w:t>მიმართვა</w:t>
      </w:r>
      <w:r w:rsidR="00441B80" w:rsidRPr="00651173">
        <w:rPr>
          <w:lang w:val="ka-GE"/>
        </w:rPr>
        <w:t xml:space="preserve"> </w:t>
      </w:r>
      <w:r w:rsidR="0063712A" w:rsidRPr="00651173">
        <w:rPr>
          <w:lang w:val="ka-GE"/>
        </w:rPr>
        <w:t>წარმოადგენს</w:t>
      </w:r>
      <w:r w:rsidR="00F7074D">
        <w:rPr>
          <w:lang w:val="ka-GE"/>
        </w:rPr>
        <w:t>,</w:t>
      </w:r>
      <w:r w:rsidR="003A0A4A">
        <w:rPr>
          <w:lang w:val="ka-GE"/>
        </w:rPr>
        <w:t xml:space="preserve"> </w:t>
      </w:r>
      <w:r w:rsidR="00674791">
        <w:rPr>
          <w:lang w:val="ka-GE"/>
        </w:rPr>
        <w:t xml:space="preserve">და </w:t>
      </w:r>
      <w:r w:rsidR="00441B80" w:rsidRPr="00651173">
        <w:rPr>
          <w:lang w:val="ka-GE"/>
        </w:rPr>
        <w:t xml:space="preserve">სოფლის ექთნები პასუხისმგებლები არიან </w:t>
      </w:r>
      <w:r w:rsidR="00674791">
        <w:rPr>
          <w:lang w:val="ka-GE"/>
        </w:rPr>
        <w:t xml:space="preserve">მათი დაწესებულების </w:t>
      </w:r>
      <w:r w:rsidR="00441B80" w:rsidRPr="00651173">
        <w:rPr>
          <w:lang w:val="ka-GE"/>
        </w:rPr>
        <w:t>მოცვის არეალში</w:t>
      </w:r>
      <w:r w:rsidR="00FE51A5">
        <w:rPr>
          <w:lang w:val="ka-GE"/>
        </w:rPr>
        <w:t xml:space="preserve"> </w:t>
      </w:r>
      <w:r w:rsidR="007A51AC" w:rsidRPr="00651173">
        <w:rPr>
          <w:lang w:val="ka-GE"/>
        </w:rPr>
        <w:t xml:space="preserve">ტუბერკულოზით დაავადებული პაციენტების </w:t>
      </w:r>
      <w:r w:rsidR="00FE51A5">
        <w:rPr>
          <w:lang w:val="ka-GE"/>
        </w:rPr>
        <w:t xml:space="preserve"> </w:t>
      </w:r>
      <w:r w:rsidR="007A51AC" w:rsidRPr="00651173">
        <w:rPr>
          <w:lang w:val="ka-GE"/>
        </w:rPr>
        <w:t xml:space="preserve">უშუალო </w:t>
      </w:r>
      <w:r w:rsidR="005A372A">
        <w:rPr>
          <w:lang w:val="ka-GE"/>
        </w:rPr>
        <w:t>ზედამხედველობის ქვეშ მკურნალობის</w:t>
      </w:r>
      <w:r w:rsidR="005A372A" w:rsidRPr="00651173">
        <w:rPr>
          <w:lang w:val="ka-GE"/>
        </w:rPr>
        <w:t xml:space="preserve"> </w:t>
      </w:r>
      <w:r w:rsidR="007A51AC" w:rsidRPr="00651173">
        <w:rPr>
          <w:rFonts w:cstheme="minorHAnsi"/>
          <w:lang w:val="ka-GE"/>
        </w:rPr>
        <w:t>(DOT)</w:t>
      </w:r>
      <w:r w:rsidR="007A51AC" w:rsidRPr="00651173">
        <w:rPr>
          <w:lang w:val="ka-GE"/>
        </w:rPr>
        <w:t xml:space="preserve"> </w:t>
      </w:r>
      <w:r w:rsidR="003A0310">
        <w:rPr>
          <w:lang w:val="ka-GE"/>
        </w:rPr>
        <w:t>განხორციელებაზე</w:t>
      </w:r>
      <w:r w:rsidR="00F7074D">
        <w:rPr>
          <w:lang w:val="ka-GE"/>
        </w:rPr>
        <w:t>, რომლისთვისაც ისინი რაიმე დამატებით ანაზღაურებას არ ღებულ</w:t>
      </w:r>
      <w:r w:rsidR="008400FC">
        <w:rPr>
          <w:lang w:val="ka-GE"/>
        </w:rPr>
        <w:t>ობენ</w:t>
      </w:r>
      <w:r w:rsidR="003A0310">
        <w:rPr>
          <w:lang w:val="ka-GE"/>
        </w:rPr>
        <w:t>.</w:t>
      </w:r>
      <w:r w:rsidR="008400FC">
        <w:rPr>
          <w:lang w:val="ka-GE"/>
        </w:rPr>
        <w:t xml:space="preserve"> შესაბამისად, </w:t>
      </w:r>
      <w:r w:rsidR="003A0310">
        <w:rPr>
          <w:lang w:val="ka-GE"/>
        </w:rPr>
        <w:t>ამ ფუნქციის განსახ</w:t>
      </w:r>
      <w:r w:rsidR="00E0777C">
        <w:rPr>
          <w:lang w:val="ka-GE"/>
        </w:rPr>
        <w:t>ო</w:t>
      </w:r>
      <w:r w:rsidR="003A0310">
        <w:rPr>
          <w:lang w:val="ka-GE"/>
        </w:rPr>
        <w:t xml:space="preserve">რციელებლად სოფლის </w:t>
      </w:r>
      <w:r w:rsidR="00060639">
        <w:rPr>
          <w:lang w:val="ka-GE"/>
        </w:rPr>
        <w:t>პერსონალისთვის</w:t>
      </w:r>
      <w:r w:rsidR="00E9068B">
        <w:rPr>
          <w:lang w:val="ka-GE"/>
        </w:rPr>
        <w:t xml:space="preserve"> </w:t>
      </w:r>
      <w:r w:rsidR="008400FC">
        <w:rPr>
          <w:lang w:val="ka-GE"/>
        </w:rPr>
        <w:t xml:space="preserve">არანაირი მოტივაციის </w:t>
      </w:r>
      <w:r w:rsidR="00A04583">
        <w:rPr>
          <w:lang w:val="ka-GE"/>
        </w:rPr>
        <w:t>ფაქტორი</w:t>
      </w:r>
      <w:r w:rsidR="00E0777C">
        <w:rPr>
          <w:lang w:val="ka-GE"/>
        </w:rPr>
        <w:t xml:space="preserve"> არ არსებობს</w:t>
      </w:r>
      <w:r w:rsidR="00E9068B">
        <w:rPr>
          <w:lang w:val="ka-GE"/>
        </w:rPr>
        <w:t>.</w:t>
      </w:r>
      <w:r w:rsidR="008400FC">
        <w:rPr>
          <w:lang w:val="ka-GE"/>
        </w:rPr>
        <w:t xml:space="preserve"> </w:t>
      </w:r>
      <w:r w:rsidR="006F50B7" w:rsidRPr="00651173">
        <w:rPr>
          <w:lang w:val="ka-GE"/>
        </w:rPr>
        <w:t xml:space="preserve"> </w:t>
      </w:r>
    </w:p>
    <w:p w14:paraId="67C5D562" w14:textId="7E102FED" w:rsidR="00441B80" w:rsidRPr="00651173" w:rsidRDefault="0045066B" w:rsidP="001D453B">
      <w:pPr>
        <w:rPr>
          <w:lang w:val="ka-GE"/>
        </w:rPr>
      </w:pPr>
      <w:r>
        <w:rPr>
          <w:lang w:val="ka-GE"/>
        </w:rPr>
        <w:t xml:space="preserve">იმ შემთხვევაში, თუ სოფლის ექთანი ახორციელებს რეზისტენტული პაციენტების </w:t>
      </w:r>
      <w:r w:rsidR="007C2F2A">
        <w:rPr>
          <w:lang w:val="ka-GE"/>
        </w:rPr>
        <w:t xml:space="preserve">უშუალო ზედამხედველობის ქვეშ </w:t>
      </w:r>
      <w:r>
        <w:rPr>
          <w:lang w:val="ka-GE"/>
        </w:rPr>
        <w:t>მკურნალობა</w:t>
      </w:r>
      <w:r w:rsidR="007C2F2A">
        <w:rPr>
          <w:lang w:val="ka-GE"/>
        </w:rPr>
        <w:t>ს</w:t>
      </w:r>
      <w:r>
        <w:rPr>
          <w:lang w:val="ka-GE"/>
        </w:rPr>
        <w:t xml:space="preserve"> </w:t>
      </w:r>
      <w:r w:rsidR="00A04583">
        <w:rPr>
          <w:lang w:val="ka-GE"/>
        </w:rPr>
        <w:t xml:space="preserve"> (</w:t>
      </w:r>
      <w:r w:rsidR="00A04583" w:rsidRPr="00B704B2">
        <w:rPr>
          <w:lang w:val="ka-GE"/>
        </w:rPr>
        <w:t>DOT)</w:t>
      </w:r>
      <w:r>
        <w:rPr>
          <w:lang w:val="ka-GE"/>
        </w:rPr>
        <w:t xml:space="preserve">, </w:t>
      </w:r>
      <w:r w:rsidR="00F76EF6">
        <w:rPr>
          <w:lang w:val="ka-GE"/>
        </w:rPr>
        <w:t>ექთანი</w:t>
      </w:r>
      <w:r w:rsidR="00441B80" w:rsidRPr="00651173">
        <w:rPr>
          <w:lang w:val="ka-GE"/>
        </w:rPr>
        <w:t xml:space="preserve">  შაბათ</w:t>
      </w:r>
      <w:r w:rsidR="006F50B7" w:rsidRPr="00651173">
        <w:rPr>
          <w:lang w:val="ka-GE"/>
        </w:rPr>
        <w:t xml:space="preserve"> დღეს</w:t>
      </w:r>
      <w:r w:rsidR="00441B80" w:rsidRPr="00651173">
        <w:rPr>
          <w:lang w:val="ka-GE"/>
        </w:rPr>
        <w:t xml:space="preserve"> </w:t>
      </w:r>
      <w:r w:rsidR="006F50B7" w:rsidRPr="00651173">
        <w:rPr>
          <w:lang w:val="ka-GE"/>
        </w:rPr>
        <w:t xml:space="preserve">ტუბერკულოზით დაავადებული </w:t>
      </w:r>
      <w:r w:rsidR="006F50B7" w:rsidRPr="00651173">
        <w:rPr>
          <w:lang w:val="ka-GE"/>
        </w:rPr>
        <w:lastRenderedPageBreak/>
        <w:t>პაციენტების</w:t>
      </w:r>
      <w:r w:rsidR="00C121F5" w:rsidRPr="00651173">
        <w:rPr>
          <w:lang w:val="ka-GE"/>
        </w:rPr>
        <w:t>თვის</w:t>
      </w:r>
      <w:r w:rsidR="006F50B7" w:rsidRPr="00651173">
        <w:rPr>
          <w:lang w:val="ka-GE"/>
        </w:rPr>
        <w:t xml:space="preserve"> </w:t>
      </w:r>
      <w:r w:rsidR="006F50B7" w:rsidRPr="00651173">
        <w:rPr>
          <w:rFonts w:cstheme="minorHAnsi"/>
          <w:lang w:val="ka-GE"/>
        </w:rPr>
        <w:t>(DOT)</w:t>
      </w:r>
      <w:r w:rsidR="00A04583" w:rsidRPr="00B704B2">
        <w:rPr>
          <w:rFonts w:cstheme="minorHAnsi"/>
          <w:lang w:val="ka-GE"/>
        </w:rPr>
        <w:t xml:space="preserve"> </w:t>
      </w:r>
      <w:r w:rsidR="00A04583">
        <w:rPr>
          <w:lang w:val="ka-GE"/>
        </w:rPr>
        <w:t>გ</w:t>
      </w:r>
      <w:r w:rsidR="00C121F5" w:rsidRPr="00651173">
        <w:rPr>
          <w:lang w:val="ka-GE"/>
        </w:rPr>
        <w:t>ანხორციელებაზე</w:t>
      </w:r>
      <w:r w:rsidR="00A04583">
        <w:rPr>
          <w:lang w:val="ka-GE"/>
        </w:rPr>
        <w:t xml:space="preserve"> </w:t>
      </w:r>
      <w:r w:rsidR="00A04583" w:rsidRPr="00651173">
        <w:rPr>
          <w:lang w:val="ka-GE"/>
        </w:rPr>
        <w:t xml:space="preserve">დამატებით იღებს </w:t>
      </w:r>
      <w:r w:rsidR="00C978C2" w:rsidRPr="00651173">
        <w:rPr>
          <w:lang w:val="ka-GE"/>
        </w:rPr>
        <w:t>თვეში</w:t>
      </w:r>
      <w:r w:rsidR="00C978C2">
        <w:rPr>
          <w:lang w:val="ka-GE"/>
        </w:rPr>
        <w:t xml:space="preserve"> </w:t>
      </w:r>
      <w:r w:rsidR="00A04583" w:rsidRPr="00651173">
        <w:rPr>
          <w:lang w:val="ka-GE"/>
        </w:rPr>
        <w:t>ფიქსირებულ 40 ლარს</w:t>
      </w:r>
      <w:r w:rsidR="00BA3E2A">
        <w:rPr>
          <w:lang w:val="ka-GE"/>
        </w:rPr>
        <w:t xml:space="preserve"> და </w:t>
      </w:r>
      <w:r w:rsidR="001D453B">
        <w:rPr>
          <w:lang w:val="ka-GE"/>
        </w:rPr>
        <w:t xml:space="preserve">ეს თანხა </w:t>
      </w:r>
      <w:r w:rsidR="00441B80" w:rsidRPr="00651173">
        <w:rPr>
          <w:lang w:val="ka-GE"/>
        </w:rPr>
        <w:t>არ არის მიბმული პაციენტების რაოდენობაზე</w:t>
      </w:r>
      <w:r w:rsidR="00C4521A">
        <w:rPr>
          <w:lang w:val="ka-GE"/>
        </w:rPr>
        <w:t>.</w:t>
      </w:r>
      <w:r w:rsidR="00441B80" w:rsidRPr="00651173">
        <w:rPr>
          <w:lang w:val="ka-GE"/>
        </w:rPr>
        <w:t xml:space="preserve"> </w:t>
      </w:r>
      <w:r w:rsidR="00C4521A">
        <w:rPr>
          <w:lang w:val="ka-GE"/>
        </w:rPr>
        <w:t>ეს თანხა ფინანსდება</w:t>
      </w:r>
      <w:r w:rsidR="00441B80" w:rsidRPr="00651173">
        <w:rPr>
          <w:lang w:val="ka-GE"/>
        </w:rPr>
        <w:t xml:space="preserve"> გლობალური ფონდის გრანტი</w:t>
      </w:r>
      <w:r w:rsidR="00C4521A">
        <w:rPr>
          <w:lang w:val="ka-GE"/>
        </w:rPr>
        <w:t>თ</w:t>
      </w:r>
      <w:r w:rsidR="00441B80" w:rsidRPr="00651173">
        <w:rPr>
          <w:lang w:val="ka-GE"/>
        </w:rPr>
        <w:t xml:space="preserve"> - დკსჯეც-</w:t>
      </w:r>
      <w:r w:rsidR="00A85D32" w:rsidRPr="00651173">
        <w:rPr>
          <w:lang w:val="ka-GE"/>
        </w:rPr>
        <w:t>ტეპ</w:t>
      </w:r>
      <w:r w:rsidR="00441B80" w:rsidRPr="00651173">
        <w:rPr>
          <w:lang w:val="ka-GE"/>
        </w:rPr>
        <w:t>-ის გავლით</w:t>
      </w:r>
      <w:r w:rsidR="006F50B7" w:rsidRPr="00651173">
        <w:rPr>
          <w:lang w:val="ka-GE"/>
        </w:rPr>
        <w:t xml:space="preserve">. </w:t>
      </w:r>
    </w:p>
    <w:p w14:paraId="2808498F" w14:textId="083B690D" w:rsidR="006F50B7" w:rsidRPr="00651173" w:rsidRDefault="00FF694D" w:rsidP="00D75B11">
      <w:pPr>
        <w:rPr>
          <w:lang w:val="ka-GE"/>
        </w:rPr>
      </w:pPr>
      <w:r>
        <w:rPr>
          <w:b/>
          <w:bCs/>
          <w:i/>
          <w:lang w:val="ka-GE"/>
        </w:rPr>
        <w:t>საყოველთაო</w:t>
      </w:r>
      <w:r w:rsidRPr="00651173">
        <w:rPr>
          <w:b/>
          <w:bCs/>
          <w:i/>
          <w:lang w:val="ka-GE"/>
        </w:rPr>
        <w:t xml:space="preserve"> </w:t>
      </w:r>
      <w:r w:rsidR="006F50B7" w:rsidRPr="00651173">
        <w:rPr>
          <w:b/>
          <w:bCs/>
          <w:i/>
          <w:lang w:val="ka-GE"/>
        </w:rPr>
        <w:t>ჯანდაცვის პროგრამა</w:t>
      </w:r>
      <w:r w:rsidR="006F50B7" w:rsidRPr="00651173">
        <w:rPr>
          <w:b/>
          <w:bCs/>
          <w:lang w:val="ka-GE"/>
        </w:rPr>
        <w:t>-</w:t>
      </w:r>
      <w:r>
        <w:rPr>
          <w:lang w:val="ka-GE"/>
        </w:rPr>
        <w:t>ში</w:t>
      </w:r>
      <w:r w:rsidR="006F50B7" w:rsidRPr="00651173">
        <w:rPr>
          <w:lang w:val="ka-GE"/>
        </w:rPr>
        <w:t xml:space="preserve"> ჩართული პროვაიდერების</w:t>
      </w:r>
      <w:r w:rsidR="005A372A">
        <w:rPr>
          <w:lang w:val="ka-GE"/>
        </w:rPr>
        <w:t xml:space="preserve"> (</w:t>
      </w:r>
      <w:r w:rsidR="00E102FE">
        <w:rPr>
          <w:lang w:val="ka-GE"/>
        </w:rPr>
        <w:t>დიდ ქალაქებში და რაინულ ცენტრებში მდებარე პირველადი ჯანდაცვის დაწესებულებების (პჯდ), რომლებშიც არ არის ინტეგრირებული ტუბ. ერთეულები</w:t>
      </w:r>
      <w:r w:rsidR="005A372A">
        <w:rPr>
          <w:lang w:val="ka-GE"/>
        </w:rPr>
        <w:t>)</w:t>
      </w:r>
      <w:r w:rsidR="00A255DE">
        <w:rPr>
          <w:lang w:val="ka-GE"/>
        </w:rPr>
        <w:t>,</w:t>
      </w:r>
      <w:r w:rsidR="006F50B7" w:rsidRPr="00651173">
        <w:rPr>
          <w:lang w:val="ka-GE"/>
        </w:rPr>
        <w:t xml:space="preserve"> დაფინანსება ხდება </w:t>
      </w:r>
      <w:r w:rsidR="006F50B7" w:rsidRPr="00651173">
        <w:rPr>
          <w:b/>
          <w:bCs/>
          <w:u w:val="single"/>
          <w:lang w:val="ka-GE"/>
        </w:rPr>
        <w:t>ერთ სულ მოსახლეზე გადახდის მეთოდით/per capita</w:t>
      </w:r>
      <w:r w:rsidR="006F50B7" w:rsidRPr="00651173">
        <w:rPr>
          <w:i/>
          <w:lang w:val="ka-GE"/>
        </w:rPr>
        <w:t>.</w:t>
      </w:r>
      <w:r w:rsidR="006F50B7" w:rsidRPr="00651173">
        <w:rPr>
          <w:lang w:val="ka-GE"/>
        </w:rPr>
        <w:t xml:space="preserve">  დაწესებულებისთვის თვიური გადასახადი ფიქსირებული</w:t>
      </w:r>
      <w:r w:rsidR="00A85D32" w:rsidRPr="00651173">
        <w:rPr>
          <w:lang w:val="ka-GE"/>
        </w:rPr>
        <w:t>ა და დამოკიდებულია</w:t>
      </w:r>
      <w:r w:rsidR="006F50B7" w:rsidRPr="00651173">
        <w:rPr>
          <w:lang w:val="ka-GE"/>
        </w:rPr>
        <w:t xml:space="preserve"> მოცვის არეალში შემავალი </w:t>
      </w:r>
      <w:r w:rsidR="00D75B11">
        <w:rPr>
          <w:lang w:val="ka-GE"/>
        </w:rPr>
        <w:t>მოსახლეობის</w:t>
      </w:r>
      <w:r w:rsidR="006F50B7" w:rsidRPr="00651173">
        <w:rPr>
          <w:lang w:val="ka-GE"/>
        </w:rPr>
        <w:t xml:space="preserve"> </w:t>
      </w:r>
      <w:r w:rsidR="00D75B11">
        <w:rPr>
          <w:lang w:val="ka-GE"/>
        </w:rPr>
        <w:t>რაოდენობაზე</w:t>
      </w:r>
      <w:r w:rsidR="006F50B7" w:rsidRPr="00651173">
        <w:rPr>
          <w:lang w:val="ka-GE"/>
        </w:rPr>
        <w:t xml:space="preserve">. პირველადი ჯანდაცვის დაწესებულებებში მომუშავე </w:t>
      </w:r>
      <w:r w:rsidR="00A85D32" w:rsidRPr="00651173">
        <w:rPr>
          <w:lang w:val="ka-GE"/>
        </w:rPr>
        <w:t xml:space="preserve">ოჯახის </w:t>
      </w:r>
      <w:r w:rsidR="006F50B7" w:rsidRPr="00651173">
        <w:rPr>
          <w:lang w:val="ka-GE"/>
        </w:rPr>
        <w:t>ექიმებ</w:t>
      </w:r>
      <w:r w:rsidR="00A85D32" w:rsidRPr="00651173">
        <w:rPr>
          <w:lang w:val="ka-GE"/>
        </w:rPr>
        <w:t>თან</w:t>
      </w:r>
      <w:r w:rsidR="006F50B7" w:rsidRPr="00651173">
        <w:rPr>
          <w:lang w:val="ka-GE"/>
        </w:rPr>
        <w:t xml:space="preserve"> და ექთნებ</w:t>
      </w:r>
      <w:r w:rsidR="00A85D32" w:rsidRPr="00651173">
        <w:rPr>
          <w:lang w:val="ka-GE"/>
        </w:rPr>
        <w:t>თან</w:t>
      </w:r>
      <w:r w:rsidR="006F50B7" w:rsidRPr="00651173">
        <w:rPr>
          <w:lang w:val="ka-GE"/>
        </w:rPr>
        <w:t xml:space="preserve"> </w:t>
      </w:r>
      <w:r w:rsidR="00A85D32" w:rsidRPr="00651173">
        <w:rPr>
          <w:lang w:val="ka-GE"/>
        </w:rPr>
        <w:t>ხელშეკრულებას აფორმებს</w:t>
      </w:r>
      <w:r w:rsidR="006F50B7" w:rsidRPr="00651173">
        <w:rPr>
          <w:lang w:val="ka-GE"/>
        </w:rPr>
        <w:t xml:space="preserve"> დაწესებულების </w:t>
      </w:r>
      <w:r w:rsidR="00C121F5" w:rsidRPr="00651173">
        <w:rPr>
          <w:lang w:val="ka-GE"/>
        </w:rPr>
        <w:t>ხელმძღვანელი</w:t>
      </w:r>
      <w:r w:rsidR="00A85D32" w:rsidRPr="00651173">
        <w:rPr>
          <w:lang w:val="ka-GE"/>
        </w:rPr>
        <w:t>. ოჯახის ექიმები და ექთნები იღებენ</w:t>
      </w:r>
      <w:r w:rsidR="006F50B7" w:rsidRPr="00651173">
        <w:rPr>
          <w:lang w:val="ka-GE"/>
        </w:rPr>
        <w:t xml:space="preserve"> ფიქსირებულ თვიურ ხელფასს. </w:t>
      </w:r>
      <w:r w:rsidR="008508CF">
        <w:rPr>
          <w:lang w:val="ka-GE"/>
        </w:rPr>
        <w:t>საყოველთაო</w:t>
      </w:r>
      <w:r w:rsidR="008508CF" w:rsidRPr="00651173">
        <w:rPr>
          <w:lang w:val="ka-GE"/>
        </w:rPr>
        <w:t xml:space="preserve"> </w:t>
      </w:r>
      <w:r w:rsidR="006F50B7" w:rsidRPr="00651173">
        <w:rPr>
          <w:lang w:val="ka-GE"/>
        </w:rPr>
        <w:t>ჯანდაცვის პროგრამა არ განსაზღვრავს ბაზისურ ხელფასს ექიმების და ექთნებისთვის. ქალაქის პირველადი ჯანდაცვის დაწესებულებებში მომუშავე ოჯახის ექიმების საშუალო თვიური ხელფასი 1,000 ლარს შედაგენს, რეგიონებში კიდევ უფრო ნაკლებს. ოჯახის ექიმებისთვის დამატებითი ანაზღაურების მექანიზმი, რომელიც მიბმული იქნება მათი მუშაობის შესაფასებელ ინდიკატორებ</w:t>
      </w:r>
      <w:r w:rsidR="00114139">
        <w:rPr>
          <w:lang w:val="ka-GE"/>
        </w:rPr>
        <w:t>ზე</w:t>
      </w:r>
      <w:r w:rsidR="006F50B7" w:rsidRPr="00651173">
        <w:rPr>
          <w:lang w:val="ka-GE"/>
        </w:rPr>
        <w:t xml:space="preserve"> არ არსებობს.</w:t>
      </w:r>
      <w:r w:rsidR="0099183E">
        <w:rPr>
          <w:lang w:val="ka-GE"/>
        </w:rPr>
        <w:t xml:space="preserve"> </w:t>
      </w:r>
      <w:r w:rsidR="003E649E">
        <w:rPr>
          <w:lang w:val="ka-GE"/>
        </w:rPr>
        <w:t xml:space="preserve">ტუბერკულოზთან მიმართებაში </w:t>
      </w:r>
      <w:r w:rsidR="004F15CF">
        <w:rPr>
          <w:lang w:val="ka-GE"/>
        </w:rPr>
        <w:t>ქლაქში და რაი</w:t>
      </w:r>
      <w:r w:rsidR="00C4521A">
        <w:rPr>
          <w:lang w:val="ka-GE"/>
        </w:rPr>
        <w:t>ო</w:t>
      </w:r>
      <w:r w:rsidR="004F15CF">
        <w:rPr>
          <w:lang w:val="ka-GE"/>
        </w:rPr>
        <w:t>ნულ ცენტრებში მ</w:t>
      </w:r>
      <w:r w:rsidR="00076F1E">
        <w:rPr>
          <w:lang w:val="ka-GE"/>
        </w:rPr>
        <w:t xml:space="preserve">დებარე პჯდ დაწესებულებებში მომუშავე </w:t>
      </w:r>
      <w:r w:rsidR="003E649E">
        <w:rPr>
          <w:lang w:val="ka-GE"/>
        </w:rPr>
        <w:t xml:space="preserve">ოჯახის ექიმის ფუნქცია შემოიფარგლება მხოლოდ </w:t>
      </w:r>
      <w:r w:rsidR="00362B89">
        <w:rPr>
          <w:lang w:val="ka-GE"/>
        </w:rPr>
        <w:t xml:space="preserve">ტუბერკულოზის </w:t>
      </w:r>
      <w:del w:id="41" w:author="Ia Kamarauli" w:date="2019-05-22T10:17:00Z">
        <w:r w:rsidR="00362B89" w:rsidDel="006B3E03">
          <w:rPr>
            <w:lang w:val="ka-GE"/>
          </w:rPr>
          <w:delText xml:space="preserve">საჭვო </w:delText>
        </w:r>
      </w:del>
      <w:ins w:id="42" w:author="Ia Kamarauli" w:date="2019-05-22T10:17:00Z">
        <w:r w:rsidR="006B3E03">
          <w:rPr>
            <w:lang w:val="ka-GE"/>
          </w:rPr>
          <w:t xml:space="preserve">სავარაუდო </w:t>
        </w:r>
      </w:ins>
      <w:r w:rsidR="00362B89">
        <w:rPr>
          <w:lang w:val="ka-GE"/>
        </w:rPr>
        <w:t xml:space="preserve">შემთხვევის რეფერალით ფტიზიატრთან. </w:t>
      </w:r>
      <w:r w:rsidR="00BC0828">
        <w:rPr>
          <w:lang w:val="ka-GE"/>
        </w:rPr>
        <w:t>ამ</w:t>
      </w:r>
      <w:r w:rsidR="00106CF8">
        <w:rPr>
          <w:lang w:val="ka-GE"/>
        </w:rPr>
        <w:t xml:space="preserve"> დაწესებულებებში მომუშავე ექთნები </w:t>
      </w:r>
      <w:r w:rsidR="00106CF8" w:rsidRPr="00651173">
        <w:rPr>
          <w:lang w:val="ka-GE"/>
        </w:rPr>
        <w:t xml:space="preserve">ტუბერკულოზით დაავადებული პაციენტების უშუალო </w:t>
      </w:r>
      <w:r w:rsidR="007C2F2A">
        <w:rPr>
          <w:lang w:val="ka-GE"/>
        </w:rPr>
        <w:t>ზედამხედველობის ქვეშ</w:t>
      </w:r>
      <w:r w:rsidR="00106CF8" w:rsidRPr="00651173">
        <w:rPr>
          <w:lang w:val="ka-GE"/>
        </w:rPr>
        <w:t xml:space="preserve"> მკურნალობ</w:t>
      </w:r>
      <w:r w:rsidR="00106CF8">
        <w:rPr>
          <w:lang w:val="ka-GE"/>
        </w:rPr>
        <w:t>ა</w:t>
      </w:r>
      <w:r w:rsidR="00106CF8" w:rsidRPr="00651173">
        <w:rPr>
          <w:lang w:val="ka-GE"/>
        </w:rPr>
        <w:t>ს</w:t>
      </w:r>
      <w:r w:rsidR="007C2F2A">
        <w:rPr>
          <w:lang w:val="ka-GE"/>
        </w:rPr>
        <w:t xml:space="preserve"> </w:t>
      </w:r>
      <w:r w:rsidR="007C2F2A" w:rsidRPr="00651173">
        <w:rPr>
          <w:rFonts w:cstheme="minorHAnsi"/>
          <w:lang w:val="ka-GE"/>
        </w:rPr>
        <w:t>(DOT)</w:t>
      </w:r>
      <w:r w:rsidR="007C2F2A" w:rsidRPr="00651173">
        <w:rPr>
          <w:lang w:val="ka-GE"/>
        </w:rPr>
        <w:t xml:space="preserve"> </w:t>
      </w:r>
      <w:r w:rsidR="00106CF8">
        <w:rPr>
          <w:lang w:val="ka-GE"/>
        </w:rPr>
        <w:t xml:space="preserve">არ ახორციელებენ. </w:t>
      </w:r>
      <w:r w:rsidR="00030C9D">
        <w:rPr>
          <w:lang w:val="ka-GE"/>
        </w:rPr>
        <w:t xml:space="preserve">ამ ფუნქციის განხორციელება უკვე </w:t>
      </w:r>
      <w:r w:rsidR="00921B7C">
        <w:rPr>
          <w:lang w:val="ka-GE"/>
        </w:rPr>
        <w:t xml:space="preserve">ცალკე მდგომი ან პირველადი ჯანდაცვის დაწესებულებებში ინტეგრირებული </w:t>
      </w:r>
      <w:r w:rsidR="00030C9D">
        <w:rPr>
          <w:lang w:val="ka-GE"/>
        </w:rPr>
        <w:t xml:space="preserve">სპეციალიზირებული ტუბ. ერთეულების </w:t>
      </w:r>
      <w:r w:rsidR="00C04C9C">
        <w:rPr>
          <w:lang w:val="ka-GE"/>
        </w:rPr>
        <w:t xml:space="preserve">ექთნების მოვალეობაა. </w:t>
      </w:r>
    </w:p>
    <w:p w14:paraId="6B365826" w14:textId="4A3627BB" w:rsidR="006F50B7" w:rsidRPr="005A372A" w:rsidRDefault="006F50B7" w:rsidP="00D3080B">
      <w:pPr>
        <w:rPr>
          <w:rFonts w:asciiTheme="minorHAnsi" w:hAnsiTheme="minorHAnsi" w:cstheme="minorHAnsi"/>
        </w:rPr>
      </w:pPr>
      <w:r w:rsidRPr="00651173">
        <w:rPr>
          <w:i/>
          <w:lang w:val="ka-GE"/>
        </w:rPr>
        <w:t>სპეციალიზირებული ტუბ. ერთეულების</w:t>
      </w:r>
      <w:r w:rsidRPr="00651173">
        <w:rPr>
          <w:lang w:val="ka-GE"/>
        </w:rPr>
        <w:t xml:space="preserve"> (ცალკე მდგომი ან ინტეგრირებული პირველადი ჯანდაცვის დაწესებულებებში) </w:t>
      </w:r>
      <w:r w:rsidR="00DA4211">
        <w:rPr>
          <w:rFonts w:cstheme="minorHAnsi"/>
          <w:lang w:val="ka-GE"/>
        </w:rPr>
        <w:t xml:space="preserve">დაფინანსება ხორციელდება </w:t>
      </w:r>
      <w:r w:rsidR="00DA4211" w:rsidRPr="00675BF9">
        <w:rPr>
          <w:rFonts w:cstheme="minorHAnsi"/>
          <w:b/>
          <w:bCs/>
          <w:lang w:val="ka-GE"/>
        </w:rPr>
        <w:t>ტუბერკულოზის მართვის სახელმწიფო პროგრამიდან</w:t>
      </w:r>
      <w:r w:rsidR="00DA4211">
        <w:rPr>
          <w:rFonts w:cstheme="minorHAnsi"/>
          <w:lang w:val="ka-GE"/>
        </w:rPr>
        <w:t xml:space="preserve"> </w:t>
      </w:r>
      <w:r w:rsidR="00BB44B2" w:rsidRPr="00675BF9">
        <w:rPr>
          <w:b/>
          <w:bCs/>
          <w:u w:val="single"/>
          <w:lang w:val="ka-GE"/>
        </w:rPr>
        <w:t xml:space="preserve">შემთხვევაზე </w:t>
      </w:r>
      <w:r w:rsidRPr="00675BF9">
        <w:rPr>
          <w:b/>
          <w:bCs/>
          <w:u w:val="single"/>
          <w:lang w:val="ka-GE"/>
        </w:rPr>
        <w:t>დაფუძნებული ანაზღაურების მეთოდი</w:t>
      </w:r>
      <w:r w:rsidR="00DA4211" w:rsidRPr="00675BF9">
        <w:rPr>
          <w:b/>
          <w:bCs/>
          <w:u w:val="single"/>
          <w:lang w:val="ka-GE"/>
        </w:rPr>
        <w:t>თ</w:t>
      </w:r>
      <w:r w:rsidRPr="00675BF9">
        <w:rPr>
          <w:b/>
          <w:bCs/>
          <w:u w:val="single"/>
          <w:lang w:val="ka-GE"/>
        </w:rPr>
        <w:t xml:space="preserve">/ </w:t>
      </w:r>
      <w:r w:rsidR="00BB44B2" w:rsidRPr="00675BF9">
        <w:rPr>
          <w:rFonts w:asciiTheme="minorHAnsi" w:hAnsiTheme="minorHAnsi" w:cstheme="minorHAnsi"/>
          <w:b/>
          <w:bCs/>
          <w:u w:val="single"/>
        </w:rPr>
        <w:t>Case Based Financing</w:t>
      </w:r>
    </w:p>
    <w:p w14:paraId="57732E79" w14:textId="6A39BDA2" w:rsidR="00140896" w:rsidRPr="00651173" w:rsidRDefault="00823F06" w:rsidP="00D3080B">
      <w:pPr>
        <w:rPr>
          <w:lang w:val="ka-GE"/>
        </w:rPr>
      </w:pPr>
      <w:r>
        <w:rPr>
          <w:lang w:val="ka-GE"/>
        </w:rPr>
        <w:t xml:space="preserve">ამ დაწესებულებებში </w:t>
      </w:r>
      <w:r w:rsidR="00140896" w:rsidRPr="00651173">
        <w:rPr>
          <w:lang w:val="ka-GE"/>
        </w:rPr>
        <w:t>ტუბერკულოზის მართვის სახელმწიფო პროგრამა</w:t>
      </w:r>
      <w:r w:rsidR="00B83A31" w:rsidRPr="00651173">
        <w:rPr>
          <w:rStyle w:val="FootnoteReference"/>
          <w:rFonts w:cs="Sylfaen"/>
          <w:b/>
          <w:i/>
          <w:sz w:val="22"/>
          <w:lang w:val="ka-GE"/>
        </w:rPr>
        <w:footnoteReference w:id="3"/>
      </w:r>
      <w:r w:rsidR="00140896" w:rsidRPr="00651173">
        <w:rPr>
          <w:lang w:val="ka-GE"/>
        </w:rPr>
        <w:t xml:space="preserve"> აფინანსებს შემდეგ ამბულატორიულ ს</w:t>
      </w:r>
      <w:ins w:id="43" w:author="Ia Kamarauli" w:date="2019-05-22T10:18:00Z">
        <w:r w:rsidR="006B3E03">
          <w:rPr>
            <w:lang w:val="ka-GE"/>
          </w:rPr>
          <w:t>ე</w:t>
        </w:r>
      </w:ins>
      <w:r w:rsidR="00140896" w:rsidRPr="00651173">
        <w:rPr>
          <w:lang w:val="ka-GE"/>
        </w:rPr>
        <w:t xml:space="preserve">რვისებს: </w:t>
      </w:r>
    </w:p>
    <w:p w14:paraId="6B8B9BB1" w14:textId="77777777" w:rsidR="00140896" w:rsidRPr="00D3080B" w:rsidRDefault="00140896" w:rsidP="00D3080B">
      <w:pPr>
        <w:pStyle w:val="ListParagraph"/>
        <w:rPr>
          <w:rFonts w:cs="p'BF ˛"/>
        </w:rPr>
      </w:pPr>
      <w:r w:rsidRPr="00651173">
        <w:t>ტუბერკულოზის</w:t>
      </w:r>
      <w:r w:rsidRPr="00D3080B">
        <w:rPr>
          <w:rFonts w:cs="p'BF ˛"/>
        </w:rPr>
        <w:t xml:space="preserve"> </w:t>
      </w:r>
      <w:r w:rsidRPr="00651173">
        <w:t>ყველა</w:t>
      </w:r>
      <w:r w:rsidRPr="00D3080B">
        <w:rPr>
          <w:rFonts w:cs="p'BF ˛"/>
        </w:rPr>
        <w:t xml:space="preserve"> </w:t>
      </w:r>
      <w:r w:rsidRPr="00651173">
        <w:t>სავარაუდო</w:t>
      </w:r>
      <w:r w:rsidRPr="00D3080B">
        <w:rPr>
          <w:rFonts w:cs="p'BF ˛"/>
        </w:rPr>
        <w:t xml:space="preserve"> </w:t>
      </w:r>
      <w:r w:rsidRPr="00651173">
        <w:t>შემთხვევის</w:t>
      </w:r>
      <w:r w:rsidRPr="00D3080B">
        <w:rPr>
          <w:rFonts w:cs="p'BF ˛"/>
        </w:rPr>
        <w:t xml:space="preserve"> (</w:t>
      </w:r>
      <w:r w:rsidRPr="00651173">
        <w:t>ექიმის</w:t>
      </w:r>
      <w:r w:rsidRPr="00D3080B">
        <w:rPr>
          <w:rFonts w:cs="p'BF ˛"/>
        </w:rPr>
        <w:t xml:space="preserve"> </w:t>
      </w:r>
      <w:r w:rsidRPr="00651173">
        <w:t>მიმართვით</w:t>
      </w:r>
      <w:r w:rsidRPr="00D3080B">
        <w:rPr>
          <w:rFonts w:cs="p'BF ˛"/>
        </w:rPr>
        <w:t xml:space="preserve"> </w:t>
      </w:r>
      <w:r w:rsidRPr="00651173">
        <w:t>ან</w:t>
      </w:r>
      <w:r w:rsidRPr="00D3080B">
        <w:rPr>
          <w:rFonts w:cs="p'BF ˛"/>
        </w:rPr>
        <w:t xml:space="preserve"> </w:t>
      </w:r>
      <w:r w:rsidRPr="00651173">
        <w:t>ფილტვის</w:t>
      </w:r>
      <w:r w:rsidRPr="00D3080B">
        <w:rPr>
          <w:lang w:val="ka-GE"/>
        </w:rPr>
        <w:t xml:space="preserve"> </w:t>
      </w:r>
      <w:r w:rsidRPr="00651173">
        <w:t>ტუბერკულოზით</w:t>
      </w:r>
      <w:r w:rsidRPr="00D3080B">
        <w:rPr>
          <w:rFonts w:cs="p'BF ˛"/>
        </w:rPr>
        <w:t xml:space="preserve"> </w:t>
      </w:r>
      <w:r w:rsidRPr="00651173">
        <w:t>დიაგნოსტირებული</w:t>
      </w:r>
      <w:r w:rsidRPr="00D3080B">
        <w:rPr>
          <w:rFonts w:cs="p'BF ˛"/>
        </w:rPr>
        <w:t xml:space="preserve"> </w:t>
      </w:r>
      <w:r w:rsidRPr="00651173">
        <w:t>პაციენტების</w:t>
      </w:r>
      <w:r w:rsidRPr="00D3080B">
        <w:rPr>
          <w:rFonts w:cs="p'BF ˛"/>
        </w:rPr>
        <w:t xml:space="preserve"> </w:t>
      </w:r>
      <w:r w:rsidRPr="00651173">
        <w:t>კონტაქტში</w:t>
      </w:r>
      <w:r w:rsidRPr="00D3080B">
        <w:rPr>
          <w:rFonts w:cs="p'BF ˛"/>
        </w:rPr>
        <w:t xml:space="preserve"> </w:t>
      </w:r>
      <w:r w:rsidRPr="00651173">
        <w:t>მყოფი</w:t>
      </w:r>
      <w:r w:rsidRPr="00D3080B">
        <w:rPr>
          <w:rFonts w:cs="p'BF ˛"/>
        </w:rPr>
        <w:t xml:space="preserve"> </w:t>
      </w:r>
      <w:r w:rsidRPr="00651173">
        <w:t>პირების</w:t>
      </w:r>
      <w:r w:rsidRPr="00D3080B">
        <w:rPr>
          <w:rFonts w:cs="p'BF ˛"/>
        </w:rPr>
        <w:t xml:space="preserve">, </w:t>
      </w:r>
      <w:r w:rsidRPr="00651173">
        <w:t>რომლებმაც</w:t>
      </w:r>
      <w:r w:rsidRPr="00D3080B">
        <w:rPr>
          <w:rFonts w:cs="p'BF ˛"/>
        </w:rPr>
        <w:t xml:space="preserve"> </w:t>
      </w:r>
      <w:r w:rsidRPr="00651173">
        <w:t>გაიარეს</w:t>
      </w:r>
      <w:r w:rsidRPr="00D3080B">
        <w:rPr>
          <w:lang w:val="ka-GE"/>
        </w:rPr>
        <w:t xml:space="preserve"> </w:t>
      </w:r>
      <w:r w:rsidRPr="00651173">
        <w:t>ეპიდემიოლოგთან</w:t>
      </w:r>
      <w:r w:rsidRPr="00D3080B">
        <w:rPr>
          <w:rFonts w:cs="p'BF ˛"/>
        </w:rPr>
        <w:t xml:space="preserve"> </w:t>
      </w:r>
      <w:r w:rsidRPr="00651173">
        <w:t>ეპიდკვლევა</w:t>
      </w:r>
      <w:r w:rsidRPr="00D3080B">
        <w:rPr>
          <w:rFonts w:cs="p'BF ˛"/>
        </w:rPr>
        <w:t xml:space="preserve">) </w:t>
      </w:r>
      <w:r w:rsidRPr="00651173">
        <w:t>კლინიკურ</w:t>
      </w:r>
      <w:r w:rsidRPr="00D3080B">
        <w:rPr>
          <w:rFonts w:cs="p'BF ˛"/>
        </w:rPr>
        <w:t xml:space="preserve"> –</w:t>
      </w:r>
      <w:r w:rsidRPr="00651173">
        <w:t>ინსტრუმენტულ</w:t>
      </w:r>
      <w:r w:rsidRPr="00D3080B">
        <w:rPr>
          <w:rFonts w:cs="p'BF ˛"/>
        </w:rPr>
        <w:t xml:space="preserve"> </w:t>
      </w:r>
      <w:r w:rsidRPr="00651173">
        <w:t>დიაგნოსტიკას</w:t>
      </w:r>
      <w:r w:rsidRPr="00D3080B">
        <w:rPr>
          <w:rFonts w:cs="p'BF ˛"/>
        </w:rPr>
        <w:t xml:space="preserve"> </w:t>
      </w:r>
      <w:r w:rsidRPr="00651173">
        <w:t>და</w:t>
      </w:r>
      <w:r w:rsidRPr="00D3080B">
        <w:rPr>
          <w:rFonts w:cs="p'BF ˛"/>
        </w:rPr>
        <w:t xml:space="preserve"> </w:t>
      </w:r>
      <w:r w:rsidRPr="00651173">
        <w:t>ნახველის</w:t>
      </w:r>
      <w:r w:rsidRPr="00D3080B">
        <w:rPr>
          <w:rFonts w:cs="p'BF ˛"/>
        </w:rPr>
        <w:t>/</w:t>
      </w:r>
      <w:r w:rsidRPr="00651173">
        <w:t>საკვლევი</w:t>
      </w:r>
      <w:r w:rsidRPr="00D3080B">
        <w:rPr>
          <w:rFonts w:cs="p'BF ˛"/>
        </w:rPr>
        <w:t xml:space="preserve"> </w:t>
      </w:r>
      <w:r w:rsidRPr="00651173">
        <w:t>მასალის</w:t>
      </w:r>
      <w:r w:rsidRPr="00D3080B">
        <w:rPr>
          <w:rFonts w:cs="p'BF ˛"/>
        </w:rPr>
        <w:t xml:space="preserve"> </w:t>
      </w:r>
      <w:r w:rsidRPr="00651173">
        <w:t>რეფერალს</w:t>
      </w:r>
      <w:r w:rsidRPr="00D3080B">
        <w:rPr>
          <w:rFonts w:cs="p'BF ˛"/>
        </w:rPr>
        <w:t xml:space="preserve"> </w:t>
      </w:r>
      <w:r w:rsidRPr="00651173">
        <w:t>ლაბორატორიული</w:t>
      </w:r>
      <w:r w:rsidRPr="00D3080B">
        <w:rPr>
          <w:lang w:val="ka-GE"/>
        </w:rPr>
        <w:t xml:space="preserve"> </w:t>
      </w:r>
      <w:r w:rsidRPr="00651173">
        <w:t>მომსახურების</w:t>
      </w:r>
      <w:r w:rsidRPr="00D3080B">
        <w:rPr>
          <w:rFonts w:cs="p'BF ˛"/>
        </w:rPr>
        <w:t xml:space="preserve"> </w:t>
      </w:r>
      <w:r w:rsidRPr="00651173">
        <w:t>მიმწოდებელთან</w:t>
      </w:r>
      <w:r w:rsidRPr="00D3080B">
        <w:rPr>
          <w:rFonts w:cs="p'BF ˛"/>
        </w:rPr>
        <w:t>;</w:t>
      </w:r>
    </w:p>
    <w:p w14:paraId="65E0D307" w14:textId="29B9D5F7" w:rsidR="00140896" w:rsidRPr="00D3080B" w:rsidRDefault="00140896" w:rsidP="00D3080B">
      <w:pPr>
        <w:pStyle w:val="ListParagraph"/>
        <w:rPr>
          <w:rFonts w:cs="p'BF ˛"/>
        </w:rPr>
      </w:pPr>
      <w:r w:rsidRPr="00651173">
        <w:t>დადასტურებული</w:t>
      </w:r>
      <w:r w:rsidRPr="00D3080B">
        <w:rPr>
          <w:rFonts w:cs="p'BF ˛"/>
        </w:rPr>
        <w:t xml:space="preserve"> </w:t>
      </w:r>
      <w:r w:rsidRPr="00651173">
        <w:t>შემთხვევების</w:t>
      </w:r>
      <w:r w:rsidRPr="00D3080B">
        <w:rPr>
          <w:rFonts w:cs="p'BF ˛"/>
        </w:rPr>
        <w:t xml:space="preserve">, </w:t>
      </w:r>
      <w:r w:rsidRPr="00651173">
        <w:t>მათ</w:t>
      </w:r>
      <w:r w:rsidRPr="00D3080B">
        <w:rPr>
          <w:rFonts w:cs="p'BF ˛"/>
        </w:rPr>
        <w:t xml:space="preserve"> </w:t>
      </w:r>
      <w:r w:rsidRPr="00651173">
        <w:t>შორის</w:t>
      </w:r>
      <w:r w:rsidRPr="00D3080B">
        <w:rPr>
          <w:rFonts w:cs="p'BF ˛"/>
        </w:rPr>
        <w:t xml:space="preserve">, </w:t>
      </w:r>
      <w:r w:rsidRPr="00651173">
        <w:t>სტაციონარული</w:t>
      </w:r>
      <w:r w:rsidRPr="00D3080B">
        <w:rPr>
          <w:rFonts w:cs="p'BF ˛"/>
        </w:rPr>
        <w:t xml:space="preserve"> </w:t>
      </w:r>
      <w:r w:rsidRPr="00651173">
        <w:t>მკურნალობის</w:t>
      </w:r>
      <w:r w:rsidRPr="00D3080B">
        <w:rPr>
          <w:rFonts w:cs="p'BF ˛"/>
        </w:rPr>
        <w:t xml:space="preserve"> </w:t>
      </w:r>
      <w:r w:rsidRPr="00651173">
        <w:t>შემდეგ</w:t>
      </w:r>
      <w:r w:rsidRPr="00D3080B">
        <w:rPr>
          <w:rFonts w:cs="p'BF ˛"/>
        </w:rPr>
        <w:t>,</w:t>
      </w:r>
      <w:r w:rsidRPr="00D3080B">
        <w:rPr>
          <w:rFonts w:cs="p'BF ˛"/>
          <w:lang w:val="ka-GE"/>
        </w:rPr>
        <w:t xml:space="preserve"> </w:t>
      </w:r>
      <w:r w:rsidRPr="00651173">
        <w:t>ამბულატორიულ</w:t>
      </w:r>
      <w:r w:rsidRPr="00D3080B">
        <w:rPr>
          <w:rFonts w:cs="p'BF ˛"/>
        </w:rPr>
        <w:t xml:space="preserve"> </w:t>
      </w:r>
      <w:r w:rsidRPr="00651173">
        <w:t>მეთვალყურეობას</w:t>
      </w:r>
      <w:r w:rsidRPr="00D3080B">
        <w:rPr>
          <w:rFonts w:cs="p'BF ˛"/>
        </w:rPr>
        <w:t xml:space="preserve">, </w:t>
      </w:r>
      <w:r w:rsidRPr="00651173">
        <w:t>რაც</w:t>
      </w:r>
      <w:r w:rsidRPr="00D3080B">
        <w:rPr>
          <w:rFonts w:cs="p'BF ˛"/>
        </w:rPr>
        <w:t xml:space="preserve"> </w:t>
      </w:r>
      <w:r w:rsidRPr="00651173">
        <w:t>მოიცავს</w:t>
      </w:r>
      <w:r w:rsidRPr="00D3080B">
        <w:rPr>
          <w:rFonts w:cs="p'BF ˛"/>
        </w:rPr>
        <w:t xml:space="preserve"> </w:t>
      </w:r>
      <w:r w:rsidRPr="00651173">
        <w:t>ფთიზიატრის</w:t>
      </w:r>
      <w:r w:rsidRPr="00D3080B">
        <w:rPr>
          <w:rFonts w:cs="p'BF ˛"/>
        </w:rPr>
        <w:t xml:space="preserve"> </w:t>
      </w:r>
      <w:r w:rsidRPr="00651173">
        <w:t>ზედამხედველობას</w:t>
      </w:r>
      <w:r w:rsidRPr="00D3080B">
        <w:rPr>
          <w:rFonts w:cs="p'BF ˛"/>
        </w:rPr>
        <w:t xml:space="preserve">, </w:t>
      </w:r>
      <w:r w:rsidRPr="00651173">
        <w:t>ინსტრუმენტულ</w:t>
      </w:r>
      <w:r w:rsidRPr="00D3080B">
        <w:rPr>
          <w:lang w:val="ka-GE"/>
        </w:rPr>
        <w:t xml:space="preserve"> </w:t>
      </w:r>
      <w:r w:rsidRPr="00D3080B">
        <w:rPr>
          <w:rFonts w:cs="p'BF ˛"/>
        </w:rPr>
        <w:t xml:space="preserve">– </w:t>
      </w:r>
      <w:r w:rsidRPr="00651173">
        <w:t>ლაბორატორიულ</w:t>
      </w:r>
      <w:r w:rsidRPr="00D3080B">
        <w:rPr>
          <w:rFonts w:cs="p'BF ˛"/>
        </w:rPr>
        <w:t xml:space="preserve"> </w:t>
      </w:r>
      <w:r w:rsidRPr="00651173">
        <w:t>გამოკვლევებს</w:t>
      </w:r>
      <w:r w:rsidRPr="00D3080B">
        <w:rPr>
          <w:rFonts w:cs="p'BF ˛"/>
        </w:rPr>
        <w:t xml:space="preserve">, </w:t>
      </w:r>
      <w:r w:rsidRPr="00651173">
        <w:t>ნახველის</w:t>
      </w:r>
      <w:r w:rsidRPr="00D3080B">
        <w:rPr>
          <w:rFonts w:cs="p'BF ˛"/>
        </w:rPr>
        <w:t>/</w:t>
      </w:r>
      <w:r w:rsidRPr="00651173">
        <w:t>საკვლევი</w:t>
      </w:r>
      <w:r w:rsidRPr="00D3080B">
        <w:rPr>
          <w:rFonts w:cs="p'BF ˛"/>
        </w:rPr>
        <w:t xml:space="preserve"> </w:t>
      </w:r>
      <w:r w:rsidRPr="00651173">
        <w:t>მასალის</w:t>
      </w:r>
      <w:r w:rsidRPr="00D3080B">
        <w:rPr>
          <w:rFonts w:cs="p'BF ˛"/>
        </w:rPr>
        <w:t xml:space="preserve"> </w:t>
      </w:r>
      <w:r w:rsidRPr="00651173">
        <w:t>რეფერალს</w:t>
      </w:r>
      <w:r w:rsidRPr="00D3080B">
        <w:rPr>
          <w:rFonts w:cs="p'BF ˛"/>
        </w:rPr>
        <w:t xml:space="preserve"> </w:t>
      </w:r>
      <w:r w:rsidRPr="00651173">
        <w:t>ლაბორატორიული</w:t>
      </w:r>
      <w:r w:rsidRPr="00D3080B">
        <w:rPr>
          <w:lang w:val="ka-GE"/>
        </w:rPr>
        <w:t xml:space="preserve"> </w:t>
      </w:r>
      <w:r w:rsidRPr="00651173">
        <w:t>მომსახურების</w:t>
      </w:r>
      <w:r w:rsidRPr="00D3080B">
        <w:rPr>
          <w:rFonts w:cs="p'BF ˛"/>
        </w:rPr>
        <w:t xml:space="preserve"> </w:t>
      </w:r>
      <w:r w:rsidRPr="00651173">
        <w:t>მიმწოდებელთან</w:t>
      </w:r>
      <w:r w:rsidRPr="00D3080B">
        <w:rPr>
          <w:rFonts w:cs="p'BF ˛"/>
        </w:rPr>
        <w:t xml:space="preserve"> </w:t>
      </w:r>
      <w:r w:rsidRPr="00651173">
        <w:t>და</w:t>
      </w:r>
      <w:r w:rsidRPr="00D3080B">
        <w:rPr>
          <w:lang w:val="ka-GE"/>
        </w:rPr>
        <w:t xml:space="preserve"> ა</w:t>
      </w:r>
      <w:r w:rsidRPr="00651173">
        <w:t>ნტიტუბერკულოზური</w:t>
      </w:r>
      <w:r w:rsidRPr="00D3080B">
        <w:rPr>
          <w:rFonts w:cs="p'BF ˛"/>
        </w:rPr>
        <w:t xml:space="preserve"> </w:t>
      </w:r>
      <w:r w:rsidRPr="00651173">
        <w:t>მკურნალობის</w:t>
      </w:r>
      <w:r w:rsidRPr="00D3080B">
        <w:rPr>
          <w:rFonts w:cs="p'BF ˛"/>
        </w:rPr>
        <w:t xml:space="preserve"> </w:t>
      </w:r>
      <w:r w:rsidRPr="00651173">
        <w:t>პროცესში</w:t>
      </w:r>
      <w:r w:rsidRPr="00D3080B">
        <w:rPr>
          <w:rFonts w:cs="p'BF ˛"/>
        </w:rPr>
        <w:t xml:space="preserve"> </w:t>
      </w:r>
      <w:r w:rsidRPr="00651173">
        <w:t>გვერდითი</w:t>
      </w:r>
      <w:r w:rsidRPr="00D3080B">
        <w:rPr>
          <w:lang w:val="ka-GE"/>
        </w:rPr>
        <w:t xml:space="preserve"> </w:t>
      </w:r>
      <w:r w:rsidRPr="00651173">
        <w:t>მოვლენების</w:t>
      </w:r>
      <w:r w:rsidRPr="00D3080B">
        <w:rPr>
          <w:rFonts w:cs="p'BF ˛"/>
        </w:rPr>
        <w:t xml:space="preserve"> </w:t>
      </w:r>
      <w:r w:rsidRPr="00651173">
        <w:t>სამართავად</w:t>
      </w:r>
      <w:r w:rsidRPr="00D3080B">
        <w:rPr>
          <w:rFonts w:cs="p'BF ˛"/>
        </w:rPr>
        <w:t xml:space="preserve"> </w:t>
      </w:r>
      <w:r w:rsidRPr="00651173">
        <w:t>პაციენტების</w:t>
      </w:r>
      <w:r w:rsidRPr="00D3080B">
        <w:rPr>
          <w:rFonts w:cs="p'BF ˛"/>
        </w:rPr>
        <w:t xml:space="preserve"> </w:t>
      </w:r>
      <w:r w:rsidRPr="00651173">
        <w:t>უზრუნველყოფას</w:t>
      </w:r>
      <w:r w:rsidRPr="00D3080B">
        <w:rPr>
          <w:rFonts w:cs="p'BF ˛"/>
        </w:rPr>
        <w:t xml:space="preserve"> </w:t>
      </w:r>
      <w:r w:rsidRPr="00651173">
        <w:t>შესაბამისი</w:t>
      </w:r>
      <w:r w:rsidRPr="00D3080B">
        <w:rPr>
          <w:rFonts w:cs="p'BF ˛"/>
        </w:rPr>
        <w:t xml:space="preserve"> </w:t>
      </w:r>
      <w:r w:rsidRPr="00651173">
        <w:t>მედიკამენტებით</w:t>
      </w:r>
      <w:r w:rsidR="002441BE">
        <w:t xml:space="preserve"> (ექიმ სპეციალისტის დანიშნულების სა</w:t>
      </w:r>
      <w:r w:rsidR="00170185">
        <w:t>ფუძველზე)</w:t>
      </w:r>
      <w:r w:rsidRPr="00D3080B">
        <w:rPr>
          <w:rFonts w:cs="p'BF ˛"/>
        </w:rPr>
        <w:t>;</w:t>
      </w:r>
    </w:p>
    <w:p w14:paraId="7D0CABF3" w14:textId="77777777" w:rsidR="00140896" w:rsidRPr="00D3080B" w:rsidRDefault="00140896" w:rsidP="00D3080B">
      <w:pPr>
        <w:pStyle w:val="ListParagraph"/>
        <w:rPr>
          <w:rFonts w:cs="p'BF ˛"/>
        </w:rPr>
      </w:pPr>
      <w:r w:rsidRPr="00651173">
        <w:t>უშუალო</w:t>
      </w:r>
      <w:r w:rsidRPr="00D3080B">
        <w:rPr>
          <w:rFonts w:cs="p'BF ˛"/>
        </w:rPr>
        <w:t xml:space="preserve"> </w:t>
      </w:r>
      <w:r w:rsidRPr="00651173">
        <w:t>ზედამხედველობის</w:t>
      </w:r>
      <w:r w:rsidRPr="00D3080B">
        <w:rPr>
          <w:rFonts w:cs="p'BF ˛"/>
        </w:rPr>
        <w:t xml:space="preserve"> </w:t>
      </w:r>
      <w:r w:rsidRPr="00651173">
        <w:t>ქვეშ</w:t>
      </w:r>
      <w:r w:rsidRPr="00D3080B">
        <w:rPr>
          <w:rFonts w:cs="p'BF ˛"/>
        </w:rPr>
        <w:t xml:space="preserve"> </w:t>
      </w:r>
      <w:r w:rsidRPr="00651173">
        <w:t>მკურნალობის</w:t>
      </w:r>
      <w:r w:rsidRPr="00D3080B">
        <w:rPr>
          <w:rFonts w:cs="p'BF ˛"/>
        </w:rPr>
        <w:t xml:space="preserve"> </w:t>
      </w:r>
      <w:r w:rsidRPr="00651173">
        <w:t>განხორციელებას</w:t>
      </w:r>
      <w:r w:rsidRPr="00D3080B">
        <w:rPr>
          <w:rFonts w:cs="p'BF ˛"/>
        </w:rPr>
        <w:t xml:space="preserve"> (DOT) </w:t>
      </w:r>
      <w:r w:rsidRPr="00D3080B">
        <w:rPr>
          <w:lang w:val="ka-GE"/>
        </w:rPr>
        <w:t>ს</w:t>
      </w:r>
      <w:r w:rsidRPr="00651173">
        <w:t>პეციფიკური</w:t>
      </w:r>
      <w:r w:rsidRPr="00D3080B">
        <w:rPr>
          <w:lang w:val="ka-GE"/>
        </w:rPr>
        <w:t xml:space="preserve"> </w:t>
      </w:r>
      <w:r w:rsidRPr="00651173">
        <w:t>ანტიტუბერკულოზური</w:t>
      </w:r>
      <w:r w:rsidRPr="00D3080B">
        <w:rPr>
          <w:rFonts w:cs="p'BF ˛"/>
        </w:rPr>
        <w:t xml:space="preserve"> </w:t>
      </w:r>
      <w:r w:rsidRPr="00651173">
        <w:t>მედიკამენტებით</w:t>
      </w:r>
      <w:r w:rsidRPr="00D3080B">
        <w:rPr>
          <w:rFonts w:cs="p'BF ˛"/>
        </w:rPr>
        <w:t>;</w:t>
      </w:r>
    </w:p>
    <w:p w14:paraId="6A2D8582" w14:textId="7A4CB758" w:rsidR="00140896" w:rsidRPr="00D3080B" w:rsidRDefault="00140896" w:rsidP="00D3080B">
      <w:pPr>
        <w:pStyle w:val="ListParagraph"/>
        <w:rPr>
          <w:rFonts w:cs="p'BF ˛"/>
        </w:rPr>
      </w:pPr>
      <w:r w:rsidRPr="00651173">
        <w:t>ლატენტური</w:t>
      </w:r>
      <w:r w:rsidRPr="00D3080B">
        <w:rPr>
          <w:rFonts w:cs="p'BF ˛"/>
        </w:rPr>
        <w:t xml:space="preserve"> </w:t>
      </w:r>
      <w:r w:rsidRPr="00651173">
        <w:t>ტუბერკულოზის</w:t>
      </w:r>
      <w:r w:rsidRPr="00D3080B">
        <w:rPr>
          <w:rFonts w:cs="p'BF ˛"/>
        </w:rPr>
        <w:t xml:space="preserve"> </w:t>
      </w:r>
      <w:r w:rsidRPr="00651173">
        <w:t>მკურნალობას</w:t>
      </w:r>
      <w:r w:rsidRPr="00D3080B">
        <w:rPr>
          <w:rFonts w:cs="p'BF ˛"/>
        </w:rPr>
        <w:t xml:space="preserve"> </w:t>
      </w:r>
      <w:r w:rsidRPr="00651173">
        <w:t>მაღალი</w:t>
      </w:r>
      <w:r w:rsidRPr="00D3080B">
        <w:rPr>
          <w:rFonts w:cs="p'BF ˛"/>
        </w:rPr>
        <w:t xml:space="preserve"> </w:t>
      </w:r>
      <w:r w:rsidRPr="00651173">
        <w:t>რისკის</w:t>
      </w:r>
      <w:r w:rsidRPr="00D3080B">
        <w:rPr>
          <w:rFonts w:cs="p'BF ˛"/>
        </w:rPr>
        <w:t xml:space="preserve"> </w:t>
      </w:r>
      <w:r w:rsidRPr="00651173">
        <w:t>კონტაქტირებულ</w:t>
      </w:r>
      <w:r w:rsidRPr="00D3080B">
        <w:rPr>
          <w:rFonts w:cs="p'BF ˛"/>
        </w:rPr>
        <w:t xml:space="preserve"> </w:t>
      </w:r>
      <w:r w:rsidRPr="00651173">
        <w:t>ჯგუფებში</w:t>
      </w:r>
      <w:r w:rsidRPr="00D3080B">
        <w:rPr>
          <w:rFonts w:cs="p'BF ˛"/>
        </w:rPr>
        <w:t xml:space="preserve"> (5</w:t>
      </w:r>
      <w:r w:rsidRPr="00D3080B">
        <w:rPr>
          <w:rFonts w:cs="p'BF ˛"/>
          <w:lang w:val="ka-GE"/>
        </w:rPr>
        <w:t xml:space="preserve"> </w:t>
      </w:r>
      <w:r w:rsidRPr="00651173">
        <w:t>წლამდე</w:t>
      </w:r>
      <w:r w:rsidRPr="00D3080B">
        <w:rPr>
          <w:rFonts w:cs="p'BF ˛"/>
        </w:rPr>
        <w:t xml:space="preserve"> </w:t>
      </w:r>
      <w:r w:rsidRPr="00651173">
        <w:t>ბავშვები</w:t>
      </w:r>
      <w:r w:rsidRPr="00D3080B">
        <w:rPr>
          <w:rFonts w:cs="p'BF ˛"/>
        </w:rPr>
        <w:t xml:space="preserve"> </w:t>
      </w:r>
      <w:r w:rsidRPr="00651173">
        <w:t>და</w:t>
      </w:r>
      <w:r w:rsidRPr="00D3080B">
        <w:rPr>
          <w:rFonts w:cs="p'BF ˛"/>
        </w:rPr>
        <w:t xml:space="preserve"> </w:t>
      </w:r>
      <w:r w:rsidRPr="00651173">
        <w:t>აივ</w:t>
      </w:r>
      <w:r w:rsidRPr="00D3080B">
        <w:rPr>
          <w:rFonts w:cs="p'BF ˛"/>
        </w:rPr>
        <w:t>-</w:t>
      </w:r>
      <w:r w:rsidRPr="00651173">
        <w:t>ინფიცირებულები</w:t>
      </w:r>
      <w:r w:rsidRPr="00D3080B">
        <w:rPr>
          <w:rFonts w:cs="p'BF ˛"/>
        </w:rPr>
        <w:t xml:space="preserve">) </w:t>
      </w:r>
    </w:p>
    <w:p w14:paraId="774C20FB" w14:textId="0A13C66D" w:rsidR="00140896" w:rsidRPr="00D3080B" w:rsidRDefault="00140896" w:rsidP="00D3080B">
      <w:pPr>
        <w:pStyle w:val="ListParagraph"/>
        <w:rPr>
          <w:rFonts w:cs="p'BF ˛"/>
        </w:rPr>
      </w:pPr>
      <w:r w:rsidRPr="00651173">
        <w:t>მულტირეზისტენტული</w:t>
      </w:r>
      <w:r w:rsidRPr="00D3080B">
        <w:rPr>
          <w:rFonts w:cs="p'BF ˛"/>
        </w:rPr>
        <w:t xml:space="preserve"> </w:t>
      </w:r>
      <w:r w:rsidRPr="00651173">
        <w:t>ტუბერკულოზის</w:t>
      </w:r>
      <w:r w:rsidRPr="00D3080B">
        <w:rPr>
          <w:rFonts w:cs="p'BF ˛"/>
        </w:rPr>
        <w:t xml:space="preserve"> </w:t>
      </w:r>
      <w:r w:rsidRPr="00651173">
        <w:t>მკურნალობას</w:t>
      </w:r>
      <w:r w:rsidRPr="00D3080B">
        <w:rPr>
          <w:rFonts w:cs="p'BF ˛"/>
        </w:rPr>
        <w:t xml:space="preserve"> </w:t>
      </w:r>
      <w:r w:rsidRPr="00651173">
        <w:t>ახალი</w:t>
      </w:r>
      <w:r w:rsidRPr="00D3080B">
        <w:rPr>
          <w:rFonts w:cs="p'BF ˛"/>
        </w:rPr>
        <w:t xml:space="preserve"> </w:t>
      </w:r>
      <w:r w:rsidRPr="00651173">
        <w:t>მედიკამენტებით</w:t>
      </w:r>
      <w:r w:rsidRPr="00D3080B">
        <w:rPr>
          <w:rFonts w:cs="p'BF ˛"/>
        </w:rPr>
        <w:t xml:space="preserve"> </w:t>
      </w:r>
      <w:r w:rsidRPr="00651173">
        <w:t>და</w:t>
      </w:r>
      <w:r w:rsidRPr="00D3080B">
        <w:rPr>
          <w:lang w:val="ka-GE"/>
        </w:rPr>
        <w:t xml:space="preserve"> </w:t>
      </w:r>
      <w:r w:rsidRPr="00651173">
        <w:t>მკურნალობის</w:t>
      </w:r>
      <w:r w:rsidRPr="00D3080B">
        <w:rPr>
          <w:rFonts w:cs="p'BF ˛"/>
        </w:rPr>
        <w:t xml:space="preserve"> </w:t>
      </w:r>
      <w:r w:rsidRPr="00651173">
        <w:t>მონიტორინგს</w:t>
      </w:r>
      <w:r w:rsidRPr="00D3080B">
        <w:rPr>
          <w:rFonts w:cs="p'BF ˛"/>
        </w:rPr>
        <w:t xml:space="preserve">, </w:t>
      </w:r>
      <w:r w:rsidRPr="00651173">
        <w:t>რომელიც</w:t>
      </w:r>
      <w:r w:rsidRPr="00D3080B">
        <w:rPr>
          <w:rFonts w:cs="p'BF ˛"/>
        </w:rPr>
        <w:t xml:space="preserve"> </w:t>
      </w:r>
      <w:r w:rsidRPr="00651173">
        <w:t>მოიცავს</w:t>
      </w:r>
      <w:r w:rsidRPr="00D3080B">
        <w:rPr>
          <w:rFonts w:cs="p'BF ˛"/>
        </w:rPr>
        <w:t xml:space="preserve"> </w:t>
      </w:r>
      <w:r w:rsidRPr="00651173">
        <w:t>როგორც</w:t>
      </w:r>
      <w:r w:rsidRPr="00D3080B">
        <w:rPr>
          <w:rFonts w:cs="p'BF ˛"/>
        </w:rPr>
        <w:t xml:space="preserve"> </w:t>
      </w:r>
      <w:r w:rsidRPr="00651173">
        <w:t>სადიაგნოსტიკო</w:t>
      </w:r>
      <w:r w:rsidRPr="00D3080B">
        <w:rPr>
          <w:rFonts w:cs="p'BF ˛"/>
        </w:rPr>
        <w:t xml:space="preserve">, </w:t>
      </w:r>
      <w:r w:rsidRPr="00651173">
        <w:t>ასევე</w:t>
      </w:r>
      <w:r w:rsidRPr="00D3080B">
        <w:rPr>
          <w:rFonts w:cs="p'BF ˛"/>
        </w:rPr>
        <w:t xml:space="preserve"> </w:t>
      </w:r>
      <w:r w:rsidRPr="00651173">
        <w:t>მკურნალობის</w:t>
      </w:r>
      <w:r w:rsidRPr="00D3080B">
        <w:rPr>
          <w:lang w:val="ka-GE"/>
        </w:rPr>
        <w:t xml:space="preserve"> </w:t>
      </w:r>
      <w:r w:rsidRPr="00651173">
        <w:t>პროცესში</w:t>
      </w:r>
      <w:r w:rsidRPr="00D3080B">
        <w:rPr>
          <w:rFonts w:cs="p'BF ˛"/>
        </w:rPr>
        <w:t xml:space="preserve"> (</w:t>
      </w:r>
      <w:r w:rsidRPr="00651173">
        <w:t>ინტენსიური</w:t>
      </w:r>
      <w:r w:rsidRPr="00D3080B">
        <w:rPr>
          <w:rFonts w:cs="p'BF ˛"/>
        </w:rPr>
        <w:t xml:space="preserve"> </w:t>
      </w:r>
      <w:r w:rsidRPr="00651173">
        <w:t>და</w:t>
      </w:r>
      <w:r w:rsidRPr="00D3080B">
        <w:rPr>
          <w:rFonts w:cs="p'BF ˛"/>
        </w:rPr>
        <w:t xml:space="preserve"> </w:t>
      </w:r>
      <w:r w:rsidRPr="00651173">
        <w:t>გაგრძელების</w:t>
      </w:r>
      <w:r w:rsidRPr="00D3080B">
        <w:rPr>
          <w:rFonts w:cs="p'BF ˛"/>
        </w:rPr>
        <w:t xml:space="preserve"> </w:t>
      </w:r>
      <w:r w:rsidRPr="00651173">
        <w:t>ფაზა</w:t>
      </w:r>
      <w:r w:rsidRPr="00D3080B">
        <w:rPr>
          <w:rFonts w:cs="p'BF ˛"/>
        </w:rPr>
        <w:t xml:space="preserve">) </w:t>
      </w:r>
      <w:r w:rsidRPr="00651173">
        <w:t>მონიტორინგის</w:t>
      </w:r>
      <w:r w:rsidRPr="00D3080B">
        <w:rPr>
          <w:rFonts w:cs="p'BF ˛"/>
        </w:rPr>
        <w:t xml:space="preserve"> </w:t>
      </w:r>
      <w:r w:rsidRPr="00651173">
        <w:t>მიზნით</w:t>
      </w:r>
      <w:r w:rsidRPr="00D3080B">
        <w:rPr>
          <w:rFonts w:cs="p'BF ˛"/>
        </w:rPr>
        <w:t xml:space="preserve"> </w:t>
      </w:r>
      <w:r w:rsidRPr="00651173">
        <w:t>ჩატარებულ</w:t>
      </w:r>
      <w:r w:rsidRPr="00D3080B">
        <w:rPr>
          <w:rFonts w:cs="p'BF ˛"/>
        </w:rPr>
        <w:t xml:space="preserve"> </w:t>
      </w:r>
      <w:r w:rsidRPr="00651173">
        <w:t>გამოკვლევებსა</w:t>
      </w:r>
      <w:r w:rsidRPr="00D3080B">
        <w:rPr>
          <w:lang w:val="ka-GE"/>
        </w:rPr>
        <w:t xml:space="preserve"> </w:t>
      </w:r>
      <w:r w:rsidRPr="00651173">
        <w:t>და</w:t>
      </w:r>
      <w:r w:rsidRPr="00D3080B">
        <w:rPr>
          <w:rFonts w:cs="p'BF ˛"/>
        </w:rPr>
        <w:t xml:space="preserve"> </w:t>
      </w:r>
      <w:r w:rsidRPr="00651173">
        <w:t>ექიმ</w:t>
      </w:r>
      <w:r w:rsidRPr="00D3080B">
        <w:rPr>
          <w:rFonts w:cs="p'BF ˛"/>
        </w:rPr>
        <w:t>-</w:t>
      </w:r>
      <w:r w:rsidRPr="00651173">
        <w:t>სპეციალისტების</w:t>
      </w:r>
      <w:r w:rsidRPr="00D3080B">
        <w:rPr>
          <w:rFonts w:cs="p'BF ˛"/>
        </w:rPr>
        <w:t xml:space="preserve"> </w:t>
      </w:r>
      <w:r w:rsidRPr="00651173">
        <w:t>კონსულტაციებს</w:t>
      </w:r>
      <w:r w:rsidRPr="00D3080B">
        <w:rPr>
          <w:rFonts w:cs="p'BF ˛"/>
        </w:rPr>
        <w:t>.</w:t>
      </w:r>
    </w:p>
    <w:p w14:paraId="04FE3157" w14:textId="7AD56E6C" w:rsidR="00A13EBF" w:rsidRPr="00A13EBF" w:rsidRDefault="00A13EBF" w:rsidP="00170185">
      <w:pPr>
        <w:rPr>
          <w:lang w:val="ka-GE"/>
        </w:rPr>
      </w:pPr>
      <w:r w:rsidRPr="00A13EBF">
        <w:rPr>
          <w:lang w:val="ka-GE"/>
        </w:rPr>
        <w:lastRenderedPageBreak/>
        <w:t xml:space="preserve">ტუბერკულოზის </w:t>
      </w:r>
      <w:r w:rsidR="004559B5">
        <w:rPr>
          <w:lang w:val="ka-GE"/>
        </w:rPr>
        <w:t xml:space="preserve">მართვის </w:t>
      </w:r>
      <w:r w:rsidRPr="00A13EBF">
        <w:rPr>
          <w:lang w:val="ka-GE"/>
        </w:rPr>
        <w:t xml:space="preserve">სახელმწიფო პროგრამა </w:t>
      </w:r>
      <w:r w:rsidR="00170185" w:rsidRPr="00A13EBF">
        <w:rPr>
          <w:lang w:val="ka-GE"/>
        </w:rPr>
        <w:t xml:space="preserve">ფტიზიატრებისთვის და ექთნებისთვის </w:t>
      </w:r>
      <w:r w:rsidRPr="00A13EBF">
        <w:rPr>
          <w:lang w:val="ka-GE"/>
        </w:rPr>
        <w:t xml:space="preserve">განსაზღვრავს თვიურ ხელფასს შესაბამისად </w:t>
      </w:r>
      <w:r w:rsidRPr="00A13EBF">
        <w:rPr>
          <w:rFonts w:cstheme="minorHAnsi"/>
          <w:lang w:val="ka-GE"/>
        </w:rPr>
        <w:t>460</w:t>
      </w:r>
      <w:r w:rsidRPr="00A13EBF">
        <w:rPr>
          <w:lang w:val="ka-GE"/>
        </w:rPr>
        <w:t xml:space="preserve"> და </w:t>
      </w:r>
      <w:r w:rsidRPr="00A13EBF">
        <w:rPr>
          <w:rFonts w:cstheme="minorHAnsi"/>
          <w:lang w:val="ka-GE"/>
        </w:rPr>
        <w:t>360</w:t>
      </w:r>
      <w:r w:rsidRPr="00A13EBF">
        <w:rPr>
          <w:lang w:val="ka-GE"/>
        </w:rPr>
        <w:t xml:space="preserve"> ლარის ოდენობით. </w:t>
      </w:r>
    </w:p>
    <w:p w14:paraId="33AFECCF" w14:textId="7C484E6F" w:rsidR="0026213B" w:rsidRPr="000423D6" w:rsidRDefault="003156E1" w:rsidP="000423D6">
      <w:pPr>
        <w:autoSpaceDE w:val="0"/>
        <w:autoSpaceDN w:val="0"/>
        <w:adjustRightInd w:val="0"/>
        <w:spacing w:before="120"/>
        <w:rPr>
          <w:rFonts w:cs="p'BF ˛"/>
          <w:color w:val="000000"/>
          <w:lang w:val="ka-GE"/>
        </w:rPr>
      </w:pPr>
      <w:r>
        <w:rPr>
          <w:rFonts w:cs="p'BF ˛"/>
          <w:color w:val="000000"/>
          <w:lang w:val="ka-GE"/>
        </w:rPr>
        <w:t>ტუბერკულოზის მართვის სახელმწიფო პროგრამიდან აგრეთვე ფინანსდება</w:t>
      </w:r>
      <w:r w:rsidR="000423D6">
        <w:rPr>
          <w:rFonts w:cs="p'BF ˛"/>
          <w:color w:val="000000"/>
          <w:lang w:val="ka-GE"/>
        </w:rPr>
        <w:t xml:space="preserve"> დკსჯეც-ის </w:t>
      </w:r>
      <w:r>
        <w:rPr>
          <w:rFonts w:cs="p'BF ˛"/>
          <w:color w:val="000000"/>
          <w:lang w:val="ka-GE"/>
        </w:rPr>
        <w:t>ლაბორატორიული ქსელი</w:t>
      </w:r>
      <w:r w:rsidR="003167FB">
        <w:rPr>
          <w:rFonts w:cs="p'BF ˛"/>
          <w:color w:val="000000"/>
          <w:lang w:val="ka-GE"/>
        </w:rPr>
        <w:t xml:space="preserve"> ქვემოთ ჩამოთვლილი სერვისების განსახორციელებლად:</w:t>
      </w:r>
    </w:p>
    <w:p w14:paraId="3E9A3C30" w14:textId="51B029C4" w:rsidR="00140896" w:rsidRPr="00651173" w:rsidRDefault="00140896" w:rsidP="00170185">
      <w:pPr>
        <w:pStyle w:val="ListParagraph"/>
        <w:rPr>
          <w:rFonts w:cs="p'BF ˛"/>
        </w:rPr>
      </w:pPr>
      <w:r w:rsidRPr="00651173">
        <w:t>ეპიდზედამხედველობა</w:t>
      </w:r>
      <w:r w:rsidRPr="00651173">
        <w:rPr>
          <w:rFonts w:cs="p'BF ˛"/>
        </w:rPr>
        <w:t xml:space="preserve">, </w:t>
      </w:r>
      <w:r w:rsidRPr="00651173">
        <w:t>რომელიც</w:t>
      </w:r>
      <w:r w:rsidRPr="00651173">
        <w:rPr>
          <w:rFonts w:cs="p'BF ˛"/>
        </w:rPr>
        <w:t xml:space="preserve"> </w:t>
      </w:r>
      <w:r w:rsidRPr="00651173">
        <w:t>მოიცავს</w:t>
      </w:r>
      <w:r w:rsidRPr="00651173">
        <w:rPr>
          <w:rFonts w:cs="p'BF ˛"/>
        </w:rPr>
        <w:t>:</w:t>
      </w:r>
      <w:r w:rsidRPr="00651173">
        <w:rPr>
          <w:rFonts w:cs="p'BF ˛"/>
          <w:lang w:val="ka-GE"/>
        </w:rPr>
        <w:t xml:space="preserve"> </w:t>
      </w:r>
      <w:r w:rsidRPr="00651173">
        <w:rPr>
          <w:lang w:val="ka-GE"/>
        </w:rPr>
        <w:t xml:space="preserve">ა) </w:t>
      </w:r>
      <w:r w:rsidRPr="00651173">
        <w:t>ფილტვის</w:t>
      </w:r>
      <w:r w:rsidRPr="00651173">
        <w:rPr>
          <w:rFonts w:cs="p'BF ˛"/>
        </w:rPr>
        <w:t xml:space="preserve"> </w:t>
      </w:r>
      <w:r w:rsidRPr="00651173">
        <w:t>ტუბერკულოზით</w:t>
      </w:r>
      <w:r w:rsidRPr="00651173">
        <w:rPr>
          <w:rFonts w:cs="p'BF ˛"/>
        </w:rPr>
        <w:t xml:space="preserve"> </w:t>
      </w:r>
      <w:r w:rsidRPr="00651173">
        <w:t>დაავადებულთა</w:t>
      </w:r>
      <w:r w:rsidRPr="00651173">
        <w:rPr>
          <w:rFonts w:cs="p'BF ˛"/>
        </w:rPr>
        <w:t xml:space="preserve"> </w:t>
      </w:r>
      <w:r w:rsidRPr="00651173">
        <w:t>კონტაქტების</w:t>
      </w:r>
      <w:r w:rsidRPr="00651173">
        <w:rPr>
          <w:rFonts w:cs="p'BF ˛"/>
        </w:rPr>
        <w:t xml:space="preserve"> </w:t>
      </w:r>
      <w:r w:rsidRPr="00651173">
        <w:t>კვლევას</w:t>
      </w:r>
      <w:r w:rsidRPr="00651173">
        <w:rPr>
          <w:rFonts w:cs="p'BF ˛"/>
          <w:lang w:val="ka-GE"/>
        </w:rPr>
        <w:t xml:space="preserve"> და ბ) </w:t>
      </w:r>
      <w:r w:rsidRPr="00651173">
        <w:t>ფილტვის</w:t>
      </w:r>
      <w:r w:rsidRPr="00651173">
        <w:rPr>
          <w:rFonts w:cs="p'BF ˛"/>
        </w:rPr>
        <w:t xml:space="preserve"> </w:t>
      </w:r>
      <w:r w:rsidRPr="00651173">
        <w:t>ტუბერკულოზის</w:t>
      </w:r>
      <w:r w:rsidRPr="00651173">
        <w:rPr>
          <w:rFonts w:cs="p'BF ˛"/>
        </w:rPr>
        <w:t xml:space="preserve"> </w:t>
      </w:r>
      <w:r w:rsidRPr="00651173">
        <w:t>ახლადგამოვლენილ</w:t>
      </w:r>
      <w:r w:rsidRPr="00651173">
        <w:rPr>
          <w:rFonts w:cs="p'BF ˛"/>
        </w:rPr>
        <w:t xml:space="preserve"> </w:t>
      </w:r>
      <w:r w:rsidRPr="00651173">
        <w:t>შემთხვევათა</w:t>
      </w:r>
      <w:r w:rsidRPr="00651173">
        <w:rPr>
          <w:rFonts w:cs="p'BF ˛"/>
        </w:rPr>
        <w:t xml:space="preserve"> </w:t>
      </w:r>
      <w:r w:rsidRPr="00651173">
        <w:t>კონტაქტების</w:t>
      </w:r>
      <w:r w:rsidRPr="00651173">
        <w:rPr>
          <w:rFonts w:cs="p'BF ˛"/>
        </w:rPr>
        <w:t xml:space="preserve"> </w:t>
      </w:r>
      <w:r w:rsidRPr="00651173">
        <w:t>ეპიდკვლევა</w:t>
      </w:r>
      <w:r w:rsidRPr="00651173">
        <w:rPr>
          <w:lang w:val="ka-GE"/>
        </w:rPr>
        <w:t xml:space="preserve">ს, გ) </w:t>
      </w:r>
      <w:r w:rsidRPr="00651173">
        <w:t>გამოვლენილი</w:t>
      </w:r>
      <w:r w:rsidRPr="00651173">
        <w:rPr>
          <w:rFonts w:cs="p'BF ˛"/>
        </w:rPr>
        <w:t xml:space="preserve"> </w:t>
      </w:r>
      <w:r w:rsidRPr="00651173">
        <w:t>კონტაქტების</w:t>
      </w:r>
      <w:r w:rsidRPr="00651173">
        <w:rPr>
          <w:rFonts w:cs="p'BF ˛"/>
        </w:rPr>
        <w:t xml:space="preserve"> </w:t>
      </w:r>
      <w:r w:rsidRPr="00651173">
        <w:t>რეფერალს</w:t>
      </w:r>
      <w:r w:rsidRPr="00651173">
        <w:rPr>
          <w:rFonts w:cs="p'BF ˛"/>
        </w:rPr>
        <w:t xml:space="preserve"> </w:t>
      </w:r>
      <w:r w:rsidRPr="00651173">
        <w:t>დადასტურებისა</w:t>
      </w:r>
      <w:r w:rsidRPr="00651173">
        <w:rPr>
          <w:rFonts w:cs="p'BF ˛"/>
        </w:rPr>
        <w:t xml:space="preserve"> </w:t>
      </w:r>
      <w:r w:rsidRPr="00651173">
        <w:t>და</w:t>
      </w:r>
      <w:r w:rsidRPr="00651173">
        <w:rPr>
          <w:rFonts w:cs="p'BF ˛"/>
        </w:rPr>
        <w:t xml:space="preserve"> </w:t>
      </w:r>
      <w:r w:rsidRPr="00651173">
        <w:t>შემდგომი</w:t>
      </w:r>
      <w:r w:rsidRPr="00651173">
        <w:rPr>
          <w:rFonts w:cs="p'BF ˛"/>
        </w:rPr>
        <w:t xml:space="preserve"> </w:t>
      </w:r>
      <w:r w:rsidRPr="00651173">
        <w:t>მკურნალობისთვის</w:t>
      </w:r>
      <w:r w:rsidRPr="00651173">
        <w:rPr>
          <w:lang w:val="ka-GE"/>
        </w:rPr>
        <w:t xml:space="preserve">, დ) </w:t>
      </w:r>
      <w:r w:rsidRPr="00651173">
        <w:t>მეთვალყურეობიდან</w:t>
      </w:r>
      <w:r w:rsidRPr="00651173">
        <w:rPr>
          <w:rFonts w:cs="p'BF ˛"/>
        </w:rPr>
        <w:t xml:space="preserve"> </w:t>
      </w:r>
      <w:r w:rsidRPr="00651173">
        <w:t>დაკარგული</w:t>
      </w:r>
      <w:r w:rsidRPr="00651173">
        <w:rPr>
          <w:rFonts w:cs="p'BF ˛"/>
        </w:rPr>
        <w:t xml:space="preserve"> </w:t>
      </w:r>
      <w:r w:rsidRPr="00651173">
        <w:t>პაციენტების</w:t>
      </w:r>
      <w:r w:rsidRPr="00651173">
        <w:rPr>
          <w:rFonts w:cs="p'BF ˛"/>
        </w:rPr>
        <w:t xml:space="preserve"> </w:t>
      </w:r>
      <w:commentRangeStart w:id="44"/>
      <w:r w:rsidRPr="00651173">
        <w:t>მოძიებას</w:t>
      </w:r>
      <w:commentRangeEnd w:id="44"/>
      <w:r w:rsidR="000A4888">
        <w:rPr>
          <w:rStyle w:val="CommentReference"/>
          <w:rFonts w:ascii="Calibri" w:hAnsi="Calibri"/>
        </w:rPr>
        <w:commentReference w:id="44"/>
      </w:r>
      <w:r w:rsidRPr="00651173">
        <w:rPr>
          <w:rFonts w:cs="p'BF ˛"/>
        </w:rPr>
        <w:t>;</w:t>
      </w:r>
    </w:p>
    <w:p w14:paraId="3E03D2C8" w14:textId="6F79FA16" w:rsidR="00140896" w:rsidRPr="00651173" w:rsidRDefault="00140896" w:rsidP="00170185">
      <w:pPr>
        <w:pStyle w:val="ListParagraph"/>
        <w:rPr>
          <w:rFonts w:cs="p'BF ˛"/>
        </w:rPr>
      </w:pPr>
      <w:r w:rsidRPr="00651173">
        <w:t>ლაბორატორიულ</w:t>
      </w:r>
      <w:r w:rsidRPr="00651173">
        <w:rPr>
          <w:rFonts w:cs="p'BF ˛"/>
        </w:rPr>
        <w:t xml:space="preserve"> </w:t>
      </w:r>
      <w:r w:rsidRPr="00651173">
        <w:t>კონტროლ</w:t>
      </w:r>
      <w:r w:rsidR="00033765">
        <w:rPr>
          <w:lang w:val="ka-GE"/>
        </w:rPr>
        <w:t>ს</w:t>
      </w:r>
      <w:r w:rsidRPr="00651173">
        <w:rPr>
          <w:rFonts w:cs="p'BF ˛"/>
        </w:rPr>
        <w:t xml:space="preserve"> </w:t>
      </w:r>
      <w:r w:rsidRPr="00651173">
        <w:t>და</w:t>
      </w:r>
      <w:r w:rsidRPr="00651173">
        <w:rPr>
          <w:rFonts w:cs="p'BF ˛"/>
        </w:rPr>
        <w:t xml:space="preserve"> </w:t>
      </w:r>
      <w:r w:rsidRPr="00651173">
        <w:t>ნახველის</w:t>
      </w:r>
      <w:r w:rsidRPr="00651173">
        <w:rPr>
          <w:rFonts w:cs="p'BF ˛"/>
        </w:rPr>
        <w:t xml:space="preserve"> </w:t>
      </w:r>
      <w:r w:rsidRPr="00651173">
        <w:t>ლოჯისტიკა</w:t>
      </w:r>
      <w:r w:rsidR="00033765">
        <w:t>ს</w:t>
      </w:r>
      <w:r w:rsidRPr="00651173">
        <w:rPr>
          <w:rFonts w:cs="p'BF ˛"/>
        </w:rPr>
        <w:t xml:space="preserve">, </w:t>
      </w:r>
      <w:r w:rsidRPr="00651173">
        <w:t>რომელიც</w:t>
      </w:r>
      <w:r w:rsidRPr="00651173">
        <w:rPr>
          <w:rFonts w:cs="p'BF ˛"/>
        </w:rPr>
        <w:t xml:space="preserve"> </w:t>
      </w:r>
      <w:r w:rsidRPr="00651173">
        <w:t>გულისხმობს</w:t>
      </w:r>
      <w:r w:rsidRPr="00651173">
        <w:rPr>
          <w:rFonts w:cs="p'BF ˛"/>
        </w:rPr>
        <w:t xml:space="preserve"> </w:t>
      </w:r>
      <w:r w:rsidRPr="00651173">
        <w:t>ტუბერკულოზზე</w:t>
      </w:r>
      <w:r w:rsidRPr="00651173">
        <w:rPr>
          <w:lang w:val="ka-GE"/>
        </w:rPr>
        <w:t xml:space="preserve"> </w:t>
      </w:r>
      <w:r w:rsidRPr="00651173">
        <w:t>სავარაუდო</w:t>
      </w:r>
      <w:r w:rsidRPr="00651173">
        <w:rPr>
          <w:rFonts w:cs="p'BF ˛"/>
        </w:rPr>
        <w:t xml:space="preserve"> </w:t>
      </w:r>
      <w:r w:rsidRPr="00651173">
        <w:t>შემთხვევების</w:t>
      </w:r>
      <w:r w:rsidRPr="00651173">
        <w:rPr>
          <w:rFonts w:cs="p'BF ˛"/>
        </w:rPr>
        <w:t xml:space="preserve"> </w:t>
      </w:r>
      <w:r w:rsidRPr="00651173">
        <w:t>ლაბორატორიულ</w:t>
      </w:r>
      <w:r w:rsidRPr="00651173">
        <w:rPr>
          <w:rFonts w:cs="p'BF ˛"/>
        </w:rPr>
        <w:t xml:space="preserve"> </w:t>
      </w:r>
      <w:r w:rsidRPr="00651173">
        <w:t>დადასტურებასა</w:t>
      </w:r>
      <w:r w:rsidRPr="00651173">
        <w:rPr>
          <w:rFonts w:cs="p'BF ˛"/>
        </w:rPr>
        <w:t xml:space="preserve"> </w:t>
      </w:r>
      <w:r w:rsidRPr="00651173">
        <w:t>და</w:t>
      </w:r>
      <w:r w:rsidRPr="00651173">
        <w:rPr>
          <w:rFonts w:cs="p'BF ˛"/>
        </w:rPr>
        <w:t xml:space="preserve"> </w:t>
      </w:r>
      <w:r w:rsidRPr="00651173">
        <w:t>მკურნალობის</w:t>
      </w:r>
      <w:r w:rsidRPr="00651173">
        <w:rPr>
          <w:rFonts w:cs="p'BF ˛"/>
        </w:rPr>
        <w:t xml:space="preserve"> </w:t>
      </w:r>
      <w:r w:rsidRPr="00651173">
        <w:t>პროცესში</w:t>
      </w:r>
      <w:r w:rsidRPr="00651173">
        <w:rPr>
          <w:rFonts w:cs="p'BF ˛"/>
        </w:rPr>
        <w:t xml:space="preserve"> </w:t>
      </w:r>
      <w:r w:rsidRPr="00651173">
        <w:t>ჩართული</w:t>
      </w:r>
      <w:r w:rsidRPr="00651173">
        <w:rPr>
          <w:lang w:val="ka-GE"/>
        </w:rPr>
        <w:t xml:space="preserve"> </w:t>
      </w:r>
      <w:r w:rsidRPr="00651173">
        <w:t>პაციენტების</w:t>
      </w:r>
      <w:r w:rsidRPr="00651173">
        <w:rPr>
          <w:rFonts w:cs="p'BF ˛"/>
        </w:rPr>
        <w:t xml:space="preserve"> </w:t>
      </w:r>
      <w:r w:rsidRPr="00651173">
        <w:t>ტუბერკულოზის</w:t>
      </w:r>
      <w:r w:rsidRPr="00651173">
        <w:rPr>
          <w:rFonts w:cs="p'BF ˛"/>
        </w:rPr>
        <w:t xml:space="preserve"> </w:t>
      </w:r>
      <w:r w:rsidRPr="00651173">
        <w:t>დიაგნოსტიკისთვის</w:t>
      </w:r>
      <w:r w:rsidRPr="00651173">
        <w:rPr>
          <w:rFonts w:cs="p'BF ˛"/>
        </w:rPr>
        <w:t xml:space="preserve"> </w:t>
      </w:r>
      <w:r w:rsidRPr="00651173">
        <w:t>სპეციფიკურ</w:t>
      </w:r>
      <w:r w:rsidRPr="00651173">
        <w:rPr>
          <w:rFonts w:cs="p'BF ˛"/>
        </w:rPr>
        <w:t xml:space="preserve"> </w:t>
      </w:r>
      <w:r w:rsidRPr="00651173">
        <w:t>კვლევებს</w:t>
      </w:r>
      <w:r w:rsidRPr="00651173">
        <w:rPr>
          <w:rFonts w:cs="p'BF ˛"/>
        </w:rPr>
        <w:t xml:space="preserve"> </w:t>
      </w:r>
      <w:r w:rsidRPr="00651173">
        <w:t>და</w:t>
      </w:r>
      <w:r w:rsidRPr="00651173">
        <w:rPr>
          <w:rFonts w:cs="p'BF ˛"/>
        </w:rPr>
        <w:t xml:space="preserve"> </w:t>
      </w:r>
      <w:r w:rsidRPr="00651173">
        <w:t>მოიცავს</w:t>
      </w:r>
      <w:r w:rsidRPr="00651173">
        <w:rPr>
          <w:rFonts w:cs="p'BF ˛"/>
        </w:rPr>
        <w:t>:</w:t>
      </w:r>
      <w:r w:rsidRPr="00651173">
        <w:rPr>
          <w:rFonts w:cs="p'BF ˛"/>
          <w:lang w:val="ka-GE"/>
        </w:rPr>
        <w:t xml:space="preserve"> ა) </w:t>
      </w:r>
      <w:r w:rsidRPr="00651173">
        <w:t>ნახველის</w:t>
      </w:r>
      <w:r w:rsidRPr="00651173">
        <w:rPr>
          <w:rFonts w:cs="p'BF ˛"/>
        </w:rPr>
        <w:t>/</w:t>
      </w:r>
      <w:r w:rsidRPr="00651173">
        <w:t>საკვლევი</w:t>
      </w:r>
      <w:r w:rsidRPr="00651173">
        <w:rPr>
          <w:rFonts w:cs="p'BF ˛"/>
        </w:rPr>
        <w:t xml:space="preserve"> </w:t>
      </w:r>
      <w:r w:rsidRPr="00651173">
        <w:t>მასალის</w:t>
      </w:r>
      <w:r w:rsidRPr="00651173">
        <w:rPr>
          <w:rFonts w:cs="p'BF ˛"/>
        </w:rPr>
        <w:t xml:space="preserve"> </w:t>
      </w:r>
      <w:r w:rsidRPr="00651173">
        <w:t>ტრანსპორტირებას</w:t>
      </w:r>
      <w:r w:rsidRPr="00651173">
        <w:rPr>
          <w:rFonts w:cs="p'BF ˛"/>
        </w:rPr>
        <w:t>;</w:t>
      </w:r>
      <w:r w:rsidRPr="00651173">
        <w:rPr>
          <w:rFonts w:cs="p'BF ˛"/>
          <w:lang w:val="ka-GE"/>
        </w:rPr>
        <w:t xml:space="preserve"> </w:t>
      </w:r>
      <w:r w:rsidRPr="00651173">
        <w:t>ბ</w:t>
      </w:r>
      <w:r w:rsidRPr="00651173">
        <w:rPr>
          <w:rFonts w:cs="p'BF ˛"/>
        </w:rPr>
        <w:t xml:space="preserve">) </w:t>
      </w:r>
      <w:r w:rsidRPr="00651173">
        <w:t>სპეციფიკურ</w:t>
      </w:r>
      <w:r w:rsidRPr="00651173">
        <w:rPr>
          <w:rFonts w:cs="p'BF ˛"/>
        </w:rPr>
        <w:t xml:space="preserve"> </w:t>
      </w:r>
      <w:r w:rsidRPr="00651173">
        <w:t>ლაბორატორიულ</w:t>
      </w:r>
      <w:r w:rsidRPr="00651173">
        <w:rPr>
          <w:rFonts w:cs="p'BF ˛"/>
        </w:rPr>
        <w:t xml:space="preserve"> </w:t>
      </w:r>
      <w:r w:rsidRPr="00651173">
        <w:t>კვლევებს</w:t>
      </w:r>
      <w:r w:rsidRPr="00651173">
        <w:rPr>
          <w:rFonts w:cs="p'BF ˛"/>
        </w:rPr>
        <w:t xml:space="preserve"> (</w:t>
      </w:r>
      <w:r w:rsidRPr="00651173">
        <w:t>მ</w:t>
      </w:r>
      <w:r w:rsidRPr="00651173">
        <w:rPr>
          <w:rFonts w:cs="p'BF ˛"/>
        </w:rPr>
        <w:t>.</w:t>
      </w:r>
      <w:r w:rsidRPr="00651173">
        <w:t>შ</w:t>
      </w:r>
      <w:r w:rsidRPr="00651173">
        <w:rPr>
          <w:rFonts w:cs="p'BF ˛"/>
        </w:rPr>
        <w:t xml:space="preserve">. </w:t>
      </w:r>
      <w:r w:rsidRPr="00651173">
        <w:t>პილოტურად</w:t>
      </w:r>
      <w:r w:rsidRPr="00651173">
        <w:rPr>
          <w:rFonts w:cs="p'BF ˛"/>
        </w:rPr>
        <w:t xml:space="preserve"> </w:t>
      </w:r>
      <w:r w:rsidRPr="00651173">
        <w:t>შერჩეულ</w:t>
      </w:r>
      <w:r w:rsidRPr="00651173">
        <w:rPr>
          <w:rFonts w:cs="p'BF ˛"/>
        </w:rPr>
        <w:t xml:space="preserve"> </w:t>
      </w:r>
      <w:r w:rsidRPr="00651173">
        <w:t>სამედიცინო</w:t>
      </w:r>
      <w:r w:rsidRPr="00651173">
        <w:rPr>
          <w:lang w:val="ka-GE"/>
        </w:rPr>
        <w:t xml:space="preserve"> </w:t>
      </w:r>
      <w:r w:rsidRPr="00651173">
        <w:t>დაწესებულებებში</w:t>
      </w:r>
      <w:r w:rsidRPr="00651173">
        <w:rPr>
          <w:rFonts w:cs="p'BF ˛"/>
        </w:rPr>
        <w:t xml:space="preserve"> </w:t>
      </w:r>
      <w:r w:rsidRPr="00651173">
        <w:t>ნახველის</w:t>
      </w:r>
      <w:r w:rsidRPr="00651173">
        <w:rPr>
          <w:rFonts w:cs="p'BF ˛"/>
        </w:rPr>
        <w:t xml:space="preserve"> </w:t>
      </w:r>
      <w:r w:rsidRPr="00651173">
        <w:t>კვლევა</w:t>
      </w:r>
      <w:r w:rsidRPr="00651173">
        <w:rPr>
          <w:rFonts w:cs="p'BF ˛"/>
        </w:rPr>
        <w:t xml:space="preserve"> </w:t>
      </w:r>
      <w:r w:rsidRPr="00651173">
        <w:t>ჯინექსპერტ</w:t>
      </w:r>
      <w:r w:rsidRPr="00651173">
        <w:rPr>
          <w:rFonts w:cs="p'BF ˛"/>
        </w:rPr>
        <w:t xml:space="preserve"> </w:t>
      </w:r>
      <w:r w:rsidRPr="00651173">
        <w:t>აპარატზე</w:t>
      </w:r>
      <w:r w:rsidRPr="00651173">
        <w:rPr>
          <w:rFonts w:cs="p'BF ˛"/>
        </w:rPr>
        <w:t>);</w:t>
      </w:r>
    </w:p>
    <w:p w14:paraId="61662A59" w14:textId="0E766477" w:rsidR="004D5EF8" w:rsidRPr="00651173" w:rsidRDefault="004D5EF8" w:rsidP="003E5B0F">
      <w:pPr>
        <w:rPr>
          <w:rFonts w:cs="Sylfaen"/>
          <w:lang w:val="ka-GE"/>
        </w:rPr>
      </w:pPr>
      <w:r>
        <w:rPr>
          <w:lang w:val="ka-GE"/>
        </w:rPr>
        <w:t xml:space="preserve">2019 წლის ტუბერკულოზის მართვის სახელმწიფო პროგრამით გათვალისწინებული ამბულატორიული მომსახურების ტარიფები მოცემულია </w:t>
      </w:r>
      <w:r w:rsidR="00C21D6F" w:rsidRPr="00651173">
        <w:rPr>
          <w:lang w:val="ka-GE"/>
        </w:rPr>
        <w:fldChar w:fldCharType="begin"/>
      </w:r>
      <w:r w:rsidR="00C21D6F" w:rsidRPr="00651173">
        <w:rPr>
          <w:lang w:val="ka-GE"/>
        </w:rPr>
        <w:instrText xml:space="preserve"> REF _Ref8903575 \h  \* MERGEFORMAT </w:instrText>
      </w:r>
      <w:r w:rsidR="00C21D6F" w:rsidRPr="00651173">
        <w:rPr>
          <w:lang w:val="ka-GE"/>
        </w:rPr>
      </w:r>
      <w:r w:rsidR="00C21D6F" w:rsidRPr="00651173">
        <w:rPr>
          <w:lang w:val="ka-GE"/>
        </w:rPr>
        <w:fldChar w:fldCharType="separate"/>
      </w:r>
      <w:r w:rsidR="00C21D6F" w:rsidRPr="00651173">
        <w:rPr>
          <w:rFonts w:cs="Sylfaen"/>
        </w:rPr>
        <w:t>დანართი</w:t>
      </w:r>
      <w:r w:rsidR="00C21D6F" w:rsidRPr="00651173">
        <w:t xml:space="preserve"> </w:t>
      </w:r>
      <w:r w:rsidR="00C21D6F" w:rsidRPr="00651173">
        <w:rPr>
          <w:noProof/>
        </w:rPr>
        <w:t>1</w:t>
      </w:r>
      <w:r w:rsidR="00C21D6F" w:rsidRPr="00651173">
        <w:rPr>
          <w:lang w:val="ka-GE"/>
        </w:rPr>
        <w:fldChar w:fldCharType="end"/>
      </w:r>
      <w:r w:rsidR="00C21D6F" w:rsidRPr="00651173">
        <w:rPr>
          <w:lang w:val="ka-GE"/>
        </w:rPr>
        <w:t>-ში</w:t>
      </w:r>
    </w:p>
    <w:p w14:paraId="713E502F" w14:textId="0EC9F317" w:rsidR="006F50B7" w:rsidRPr="00651173" w:rsidRDefault="002D08C2" w:rsidP="003E5B0F">
      <w:pPr>
        <w:rPr>
          <w:lang w:val="ka-GE"/>
        </w:rPr>
      </w:pPr>
      <w:r w:rsidRPr="00651173">
        <w:rPr>
          <w:lang w:val="ka-GE"/>
        </w:rPr>
        <w:t xml:space="preserve">ამბულატორიულ სერვისების მიმწოდებელი სამედიცინო პერსონალის </w:t>
      </w:r>
      <w:r w:rsidR="00C121F5" w:rsidRPr="00651173">
        <w:rPr>
          <w:lang w:val="ka-GE"/>
        </w:rPr>
        <w:t xml:space="preserve">თვიური </w:t>
      </w:r>
      <w:r w:rsidRPr="00651173">
        <w:rPr>
          <w:lang w:val="ka-GE"/>
        </w:rPr>
        <w:t xml:space="preserve">ხელფასები და დანამატები დაფინანსების წყაროების მიხედვით ნაჩვენებია </w:t>
      </w:r>
      <w:r w:rsidRPr="00651173">
        <w:rPr>
          <w:lang w:val="ka-GE"/>
        </w:rPr>
        <w:fldChar w:fldCharType="begin"/>
      </w:r>
      <w:r w:rsidRPr="00651173">
        <w:rPr>
          <w:lang w:val="ka-GE"/>
        </w:rPr>
        <w:instrText xml:space="preserve"> REF _Ref8854003 \h </w:instrText>
      </w:r>
      <w:r w:rsidR="00F35CEF" w:rsidRPr="00651173">
        <w:rPr>
          <w:lang w:val="ka-GE"/>
        </w:rPr>
        <w:instrText xml:space="preserve"> \* MERGEFORMAT </w:instrText>
      </w:r>
      <w:r w:rsidRPr="00651173">
        <w:rPr>
          <w:lang w:val="ka-GE"/>
        </w:rPr>
      </w:r>
      <w:r w:rsidRPr="00651173">
        <w:rPr>
          <w:lang w:val="ka-GE"/>
        </w:rPr>
        <w:fldChar w:fldCharType="separate"/>
      </w:r>
      <w:r w:rsidR="004559B5" w:rsidRPr="004559B5">
        <w:t xml:space="preserve">ცხრილი </w:t>
      </w:r>
      <w:r w:rsidR="004559B5" w:rsidRPr="004559B5">
        <w:rPr>
          <w:noProof/>
        </w:rPr>
        <w:t>4</w:t>
      </w:r>
      <w:r w:rsidRPr="00651173">
        <w:rPr>
          <w:lang w:val="ka-GE"/>
        </w:rPr>
        <w:fldChar w:fldCharType="end"/>
      </w:r>
      <w:r w:rsidRPr="00651173">
        <w:rPr>
          <w:lang w:val="ka-GE"/>
        </w:rPr>
        <w:t>-ში ქვემოთ</w:t>
      </w:r>
    </w:p>
    <w:p w14:paraId="1004389E" w14:textId="3387DBC1" w:rsidR="007908B3" w:rsidRPr="00651173" w:rsidRDefault="002D08C2" w:rsidP="003E5B0F">
      <w:pPr>
        <w:pStyle w:val="Caption"/>
        <w:rPr>
          <w:lang w:val="ka-GE"/>
        </w:rPr>
      </w:pPr>
      <w:bookmarkStart w:id="45" w:name="_Ref8854003"/>
      <w:r w:rsidRPr="00651173">
        <w:t xml:space="preserve">ცხრილი </w:t>
      </w:r>
      <w:r w:rsidRPr="00651173">
        <w:fldChar w:fldCharType="begin"/>
      </w:r>
      <w:r w:rsidRPr="00651173">
        <w:instrText xml:space="preserve"> SEQ ცხრილი \* ARABIC </w:instrText>
      </w:r>
      <w:r w:rsidRPr="00651173">
        <w:fldChar w:fldCharType="separate"/>
      </w:r>
      <w:r w:rsidR="00B36229">
        <w:rPr>
          <w:noProof/>
        </w:rPr>
        <w:t>4</w:t>
      </w:r>
      <w:r w:rsidRPr="00651173">
        <w:fldChar w:fldCharType="end"/>
      </w:r>
      <w:bookmarkEnd w:id="45"/>
      <w:r w:rsidRPr="00651173">
        <w:rPr>
          <w:lang w:val="ka-GE"/>
        </w:rPr>
        <w:t>: ამბულატორიულ სერვისების მიმწოდებელი პერსონალის ხელფასები და დანამატები (ლარი)</w:t>
      </w:r>
    </w:p>
    <w:tbl>
      <w:tblPr>
        <w:tblStyle w:val="tablelarge"/>
        <w:tblW w:w="5436" w:type="pct"/>
        <w:tblLayout w:type="fixed"/>
        <w:tblLook w:val="04A0" w:firstRow="1" w:lastRow="0" w:firstColumn="1" w:lastColumn="0" w:noHBand="0" w:noVBand="1"/>
      </w:tblPr>
      <w:tblGrid>
        <w:gridCol w:w="2576"/>
        <w:gridCol w:w="1843"/>
        <w:gridCol w:w="1383"/>
        <w:gridCol w:w="1106"/>
        <w:gridCol w:w="1106"/>
        <w:gridCol w:w="1291"/>
        <w:gridCol w:w="1106"/>
      </w:tblGrid>
      <w:tr w:rsidR="00675BF9" w:rsidRPr="00651173" w14:paraId="61A05DE6" w14:textId="77777777" w:rsidTr="00675BF9">
        <w:trPr>
          <w:cnfStyle w:val="100000000000" w:firstRow="1" w:lastRow="0" w:firstColumn="0" w:lastColumn="0" w:oddVBand="0" w:evenVBand="0" w:oddHBand="0" w:evenHBand="0" w:firstRowFirstColumn="0" w:firstRowLastColumn="0" w:lastRowFirstColumn="0" w:lastRowLastColumn="0"/>
          <w:tblHeader/>
        </w:trPr>
        <w:tc>
          <w:tcPr>
            <w:tcW w:w="1237" w:type="pct"/>
            <w:tcBorders>
              <w:bottom w:val="single" w:sz="4" w:space="0" w:color="auto"/>
            </w:tcBorders>
            <w:shd w:val="clear" w:color="auto" w:fill="5B9BD5" w:themeFill="accent5"/>
            <w:vAlign w:val="center"/>
          </w:tcPr>
          <w:p w14:paraId="67D93796" w14:textId="7E063FF8" w:rsidR="007908B3" w:rsidRPr="00651173" w:rsidRDefault="007908B3" w:rsidP="00675BF9">
            <w:pPr>
              <w:spacing w:before="0" w:after="0"/>
              <w:jc w:val="center"/>
              <w:rPr>
                <w:rFonts w:cstheme="minorHAnsi"/>
                <w:sz w:val="18"/>
                <w:szCs w:val="20"/>
              </w:rPr>
            </w:pPr>
            <w:r w:rsidRPr="00651173">
              <w:rPr>
                <w:rFonts w:cs="Sylfaen"/>
                <w:sz w:val="18"/>
                <w:szCs w:val="20"/>
                <w:lang w:val="ka-GE"/>
              </w:rPr>
              <w:t>სერვისის</w:t>
            </w:r>
            <w:r w:rsidRPr="00651173">
              <w:rPr>
                <w:rFonts w:cstheme="minorHAnsi"/>
                <w:sz w:val="18"/>
                <w:szCs w:val="20"/>
                <w:lang w:val="ka-GE"/>
              </w:rPr>
              <w:t xml:space="preserve"> </w:t>
            </w:r>
            <w:r w:rsidRPr="00651173">
              <w:rPr>
                <w:rFonts w:cs="Sylfaen"/>
                <w:sz w:val="18"/>
                <w:szCs w:val="20"/>
                <w:lang w:val="ka-GE"/>
              </w:rPr>
              <w:t>მიმწოდებელი</w:t>
            </w:r>
          </w:p>
        </w:tc>
        <w:tc>
          <w:tcPr>
            <w:tcW w:w="885" w:type="pct"/>
            <w:tcBorders>
              <w:bottom w:val="single" w:sz="4" w:space="0" w:color="auto"/>
            </w:tcBorders>
            <w:shd w:val="clear" w:color="auto" w:fill="5B9BD5" w:themeFill="accent5"/>
            <w:vAlign w:val="center"/>
          </w:tcPr>
          <w:p w14:paraId="1336716D" w14:textId="73EBCF8C" w:rsidR="007908B3" w:rsidRPr="00651173" w:rsidRDefault="007908B3" w:rsidP="00675BF9">
            <w:pPr>
              <w:spacing w:before="0" w:after="0"/>
              <w:jc w:val="center"/>
              <w:rPr>
                <w:rFonts w:cstheme="minorHAnsi"/>
                <w:sz w:val="18"/>
                <w:szCs w:val="20"/>
              </w:rPr>
            </w:pPr>
            <w:r w:rsidRPr="00651173">
              <w:rPr>
                <w:rFonts w:cs="Sylfaen"/>
                <w:sz w:val="18"/>
                <w:szCs w:val="20"/>
                <w:lang w:val="ka-GE"/>
              </w:rPr>
              <w:t>სერვისის</w:t>
            </w:r>
            <w:r w:rsidRPr="00651173">
              <w:rPr>
                <w:rFonts w:cstheme="minorHAnsi"/>
                <w:sz w:val="18"/>
                <w:szCs w:val="20"/>
                <w:lang w:val="ka-GE"/>
              </w:rPr>
              <w:t xml:space="preserve"> </w:t>
            </w:r>
            <w:r w:rsidRPr="00651173">
              <w:rPr>
                <w:rFonts w:cs="Sylfaen"/>
                <w:sz w:val="18"/>
                <w:szCs w:val="20"/>
                <w:lang w:val="ka-GE"/>
              </w:rPr>
              <w:t>მიმწოდებლის</w:t>
            </w:r>
            <w:r w:rsidRPr="00651173">
              <w:rPr>
                <w:rFonts w:cstheme="minorHAnsi"/>
                <w:sz w:val="18"/>
                <w:szCs w:val="20"/>
                <w:lang w:val="ka-GE"/>
              </w:rPr>
              <w:t xml:space="preserve"> </w:t>
            </w:r>
            <w:r w:rsidRPr="00651173">
              <w:rPr>
                <w:rFonts w:cs="Sylfaen"/>
                <w:sz w:val="18"/>
                <w:szCs w:val="20"/>
                <w:lang w:val="ka-GE"/>
              </w:rPr>
              <w:t>ტიპი</w:t>
            </w:r>
          </w:p>
        </w:tc>
        <w:tc>
          <w:tcPr>
            <w:tcW w:w="664" w:type="pct"/>
            <w:vMerge w:val="restart"/>
            <w:shd w:val="clear" w:color="auto" w:fill="5B9BD5" w:themeFill="accent5"/>
            <w:vAlign w:val="center"/>
          </w:tcPr>
          <w:p w14:paraId="2AAA26B6" w14:textId="14E536AB" w:rsidR="007908B3" w:rsidRPr="00651173" w:rsidRDefault="00211DC5" w:rsidP="00675BF9">
            <w:pPr>
              <w:spacing w:before="0" w:after="0"/>
              <w:jc w:val="center"/>
              <w:rPr>
                <w:rFonts w:cstheme="minorHAnsi"/>
                <w:sz w:val="18"/>
                <w:szCs w:val="20"/>
              </w:rPr>
            </w:pPr>
            <w:r>
              <w:rPr>
                <w:rFonts w:cs="Sylfaen"/>
                <w:sz w:val="18"/>
                <w:szCs w:val="20"/>
                <w:lang w:val="ka-GE"/>
              </w:rPr>
              <w:t>საყოველთაო</w:t>
            </w:r>
            <w:r w:rsidRPr="00651173">
              <w:rPr>
                <w:rFonts w:cstheme="minorHAnsi"/>
                <w:sz w:val="18"/>
                <w:szCs w:val="20"/>
                <w:lang w:val="ka-GE"/>
              </w:rPr>
              <w:t xml:space="preserve"> </w:t>
            </w:r>
            <w:r w:rsidR="007908B3" w:rsidRPr="00651173">
              <w:rPr>
                <w:rFonts w:cs="Sylfaen"/>
                <w:sz w:val="18"/>
                <w:szCs w:val="20"/>
                <w:lang w:val="ka-GE"/>
              </w:rPr>
              <w:t>ჯანდაცვის</w:t>
            </w:r>
            <w:r w:rsidR="007908B3" w:rsidRPr="00651173">
              <w:rPr>
                <w:rFonts w:cstheme="minorHAnsi"/>
                <w:sz w:val="18"/>
                <w:szCs w:val="20"/>
                <w:lang w:val="ka-GE"/>
              </w:rPr>
              <w:t xml:space="preserve"> </w:t>
            </w:r>
            <w:r w:rsidR="007908B3" w:rsidRPr="00651173">
              <w:rPr>
                <w:rFonts w:cs="Sylfaen"/>
                <w:sz w:val="18"/>
                <w:szCs w:val="20"/>
                <w:lang w:val="ka-GE"/>
              </w:rPr>
              <w:t>პროგრამა</w:t>
            </w:r>
          </w:p>
        </w:tc>
        <w:tc>
          <w:tcPr>
            <w:tcW w:w="531" w:type="pct"/>
            <w:vMerge w:val="restart"/>
            <w:shd w:val="clear" w:color="auto" w:fill="5B9BD5" w:themeFill="accent5"/>
            <w:vAlign w:val="center"/>
          </w:tcPr>
          <w:p w14:paraId="5C9BCBDD" w14:textId="206B1142" w:rsidR="007908B3" w:rsidRPr="00651173" w:rsidRDefault="007908B3" w:rsidP="00675BF9">
            <w:pPr>
              <w:spacing w:before="0" w:after="0"/>
              <w:jc w:val="center"/>
              <w:rPr>
                <w:rFonts w:cstheme="minorHAnsi"/>
                <w:sz w:val="18"/>
                <w:szCs w:val="20"/>
              </w:rPr>
            </w:pPr>
            <w:r w:rsidRPr="00651173">
              <w:rPr>
                <w:rFonts w:cs="Sylfaen"/>
                <w:sz w:val="18"/>
                <w:szCs w:val="20"/>
                <w:lang w:val="ka-GE"/>
              </w:rPr>
              <w:t>სოფლის</w:t>
            </w:r>
            <w:r w:rsidRPr="00651173">
              <w:rPr>
                <w:rFonts w:cstheme="minorHAnsi"/>
                <w:sz w:val="18"/>
                <w:szCs w:val="20"/>
                <w:lang w:val="ka-GE"/>
              </w:rPr>
              <w:t xml:space="preserve"> </w:t>
            </w:r>
            <w:r w:rsidRPr="00651173">
              <w:rPr>
                <w:rFonts w:cs="Sylfaen"/>
                <w:sz w:val="18"/>
                <w:szCs w:val="20"/>
                <w:lang w:val="ka-GE"/>
              </w:rPr>
              <w:t>ექიმის</w:t>
            </w:r>
            <w:r w:rsidRPr="00651173">
              <w:rPr>
                <w:rFonts w:cstheme="minorHAnsi"/>
                <w:sz w:val="18"/>
                <w:szCs w:val="20"/>
                <w:lang w:val="ka-GE"/>
              </w:rPr>
              <w:t xml:space="preserve"> </w:t>
            </w:r>
            <w:r w:rsidRPr="00651173">
              <w:rPr>
                <w:rFonts w:cs="Sylfaen"/>
                <w:sz w:val="18"/>
                <w:szCs w:val="20"/>
                <w:lang w:val="ka-GE"/>
              </w:rPr>
              <w:t>პროგრამა</w:t>
            </w:r>
          </w:p>
        </w:tc>
        <w:tc>
          <w:tcPr>
            <w:tcW w:w="531" w:type="pct"/>
            <w:vMerge w:val="restart"/>
            <w:shd w:val="clear" w:color="auto" w:fill="5B9BD5" w:themeFill="accent5"/>
            <w:vAlign w:val="center"/>
          </w:tcPr>
          <w:p w14:paraId="5683D897" w14:textId="1B18F0AD" w:rsidR="007908B3" w:rsidRPr="00651173" w:rsidRDefault="007908B3" w:rsidP="00675BF9">
            <w:pPr>
              <w:spacing w:before="0" w:after="0"/>
              <w:jc w:val="center"/>
              <w:rPr>
                <w:rFonts w:cstheme="minorHAnsi"/>
                <w:b w:val="0"/>
                <w:bCs w:val="0"/>
                <w:sz w:val="18"/>
                <w:szCs w:val="20"/>
                <w:lang w:val="ka-GE"/>
              </w:rPr>
            </w:pPr>
            <w:r w:rsidRPr="00651173">
              <w:rPr>
                <w:rFonts w:cs="Sylfaen"/>
                <w:sz w:val="18"/>
                <w:szCs w:val="20"/>
                <w:lang w:val="ka-GE"/>
              </w:rPr>
              <w:t>მუნიციპა</w:t>
            </w:r>
            <w:r w:rsidRPr="00651173">
              <w:rPr>
                <w:rFonts w:cstheme="minorHAnsi"/>
                <w:sz w:val="18"/>
                <w:szCs w:val="20"/>
                <w:lang w:val="ka-GE"/>
              </w:rPr>
              <w:t>-</w:t>
            </w:r>
          </w:p>
          <w:p w14:paraId="5FE8BC84" w14:textId="0CFCBA4D" w:rsidR="007908B3" w:rsidRPr="00651173" w:rsidRDefault="007908B3" w:rsidP="00675BF9">
            <w:pPr>
              <w:spacing w:before="0" w:after="0"/>
              <w:jc w:val="center"/>
              <w:rPr>
                <w:rFonts w:cstheme="minorHAnsi"/>
                <w:sz w:val="18"/>
                <w:szCs w:val="20"/>
              </w:rPr>
            </w:pPr>
            <w:r w:rsidRPr="00651173">
              <w:rPr>
                <w:rFonts w:cs="Sylfaen"/>
                <w:sz w:val="18"/>
                <w:szCs w:val="20"/>
                <w:lang w:val="ka-GE"/>
              </w:rPr>
              <w:t>ლიტეტი</w:t>
            </w:r>
          </w:p>
        </w:tc>
        <w:tc>
          <w:tcPr>
            <w:tcW w:w="620" w:type="pct"/>
            <w:vMerge w:val="restart"/>
            <w:shd w:val="clear" w:color="auto" w:fill="5B9BD5" w:themeFill="accent5"/>
            <w:vAlign w:val="center"/>
          </w:tcPr>
          <w:p w14:paraId="62033E68" w14:textId="77777777" w:rsidR="007908B3" w:rsidRPr="00651173" w:rsidRDefault="007908B3" w:rsidP="00675BF9">
            <w:pPr>
              <w:spacing w:before="0" w:after="0"/>
              <w:jc w:val="center"/>
              <w:rPr>
                <w:rFonts w:cstheme="minorHAnsi"/>
                <w:b w:val="0"/>
                <w:bCs w:val="0"/>
                <w:sz w:val="18"/>
                <w:szCs w:val="20"/>
                <w:lang w:val="ka-GE"/>
              </w:rPr>
            </w:pPr>
            <w:r w:rsidRPr="00651173">
              <w:rPr>
                <w:rFonts w:cs="Sylfaen"/>
                <w:sz w:val="18"/>
                <w:szCs w:val="20"/>
                <w:lang w:val="ka-GE"/>
              </w:rPr>
              <w:t>ტუბერკულოზის</w:t>
            </w:r>
          </w:p>
          <w:p w14:paraId="7F65ABD2" w14:textId="3CBE0CF1" w:rsidR="007908B3" w:rsidRPr="00651173" w:rsidRDefault="007908B3" w:rsidP="00675BF9">
            <w:pPr>
              <w:spacing w:before="0" w:after="0"/>
              <w:jc w:val="center"/>
              <w:rPr>
                <w:rFonts w:cstheme="minorHAnsi"/>
                <w:sz w:val="18"/>
                <w:szCs w:val="20"/>
              </w:rPr>
            </w:pPr>
            <w:r w:rsidRPr="00651173">
              <w:rPr>
                <w:rFonts w:cs="Sylfaen"/>
                <w:sz w:val="18"/>
                <w:szCs w:val="20"/>
                <w:lang w:val="ka-GE"/>
              </w:rPr>
              <w:t>სახელმწიფო</w:t>
            </w:r>
            <w:r w:rsidRPr="00651173">
              <w:rPr>
                <w:rFonts w:cstheme="minorHAnsi"/>
                <w:sz w:val="18"/>
                <w:szCs w:val="20"/>
                <w:lang w:val="ka-GE"/>
              </w:rPr>
              <w:t xml:space="preserve"> </w:t>
            </w:r>
            <w:r w:rsidRPr="00651173">
              <w:rPr>
                <w:rFonts w:cs="Sylfaen"/>
                <w:sz w:val="18"/>
                <w:szCs w:val="20"/>
                <w:lang w:val="ka-GE"/>
              </w:rPr>
              <w:t>პროგრამა</w:t>
            </w:r>
          </w:p>
          <w:p w14:paraId="7E950EFB" w14:textId="77777777" w:rsidR="007908B3" w:rsidRPr="00651173" w:rsidRDefault="007908B3" w:rsidP="00675BF9">
            <w:pPr>
              <w:spacing w:before="0" w:after="0"/>
              <w:jc w:val="center"/>
              <w:rPr>
                <w:rFonts w:cstheme="minorHAnsi"/>
                <w:sz w:val="18"/>
                <w:szCs w:val="20"/>
                <w:lang w:val="ka-GE"/>
              </w:rPr>
            </w:pPr>
          </w:p>
        </w:tc>
        <w:tc>
          <w:tcPr>
            <w:tcW w:w="531" w:type="pct"/>
            <w:vMerge w:val="restart"/>
            <w:shd w:val="clear" w:color="auto" w:fill="5B9BD5" w:themeFill="accent5"/>
            <w:vAlign w:val="center"/>
          </w:tcPr>
          <w:p w14:paraId="562941C3" w14:textId="77777777" w:rsidR="007908B3" w:rsidRPr="00651173" w:rsidRDefault="007908B3" w:rsidP="00675BF9">
            <w:pPr>
              <w:spacing w:before="0" w:after="0"/>
              <w:jc w:val="center"/>
              <w:rPr>
                <w:rFonts w:cstheme="minorHAnsi"/>
                <w:sz w:val="18"/>
                <w:szCs w:val="20"/>
              </w:rPr>
            </w:pPr>
            <w:r w:rsidRPr="00651173">
              <w:rPr>
                <w:rFonts w:cs="Sylfaen"/>
                <w:sz w:val="18"/>
                <w:szCs w:val="20"/>
                <w:lang w:val="ka-GE"/>
              </w:rPr>
              <w:t>გლობალური</w:t>
            </w:r>
            <w:r w:rsidRPr="00651173">
              <w:rPr>
                <w:rFonts w:cstheme="minorHAnsi"/>
                <w:sz w:val="18"/>
                <w:szCs w:val="20"/>
                <w:lang w:val="ka-GE"/>
              </w:rPr>
              <w:t xml:space="preserve"> </w:t>
            </w:r>
            <w:r w:rsidRPr="00651173">
              <w:rPr>
                <w:rFonts w:cs="Sylfaen"/>
                <w:sz w:val="18"/>
                <w:szCs w:val="20"/>
                <w:lang w:val="ka-GE"/>
              </w:rPr>
              <w:t>ფონდის</w:t>
            </w:r>
            <w:r w:rsidRPr="00651173">
              <w:rPr>
                <w:rFonts w:cstheme="minorHAnsi"/>
                <w:sz w:val="18"/>
                <w:szCs w:val="20"/>
                <w:lang w:val="ka-GE"/>
              </w:rPr>
              <w:t xml:space="preserve"> </w:t>
            </w:r>
            <w:r w:rsidRPr="00651173">
              <w:rPr>
                <w:rFonts w:cs="Sylfaen"/>
                <w:sz w:val="18"/>
                <w:szCs w:val="20"/>
                <w:lang w:val="ka-GE"/>
              </w:rPr>
              <w:t>გრანტი</w:t>
            </w:r>
          </w:p>
          <w:p w14:paraId="376CBD21" w14:textId="77777777" w:rsidR="007908B3" w:rsidRPr="00651173" w:rsidRDefault="007908B3" w:rsidP="00675BF9">
            <w:pPr>
              <w:spacing w:before="0" w:after="0"/>
              <w:jc w:val="center"/>
              <w:rPr>
                <w:rFonts w:cstheme="minorHAnsi"/>
                <w:sz w:val="18"/>
                <w:szCs w:val="20"/>
                <w:lang w:val="ka-GE"/>
              </w:rPr>
            </w:pPr>
          </w:p>
        </w:tc>
      </w:tr>
      <w:tr w:rsidR="00675BF9" w:rsidRPr="00651173" w14:paraId="6E721E5A" w14:textId="77777777" w:rsidTr="00675BF9">
        <w:trPr>
          <w:cnfStyle w:val="100000000000" w:firstRow="1" w:lastRow="0" w:firstColumn="0" w:lastColumn="0" w:oddVBand="0" w:evenVBand="0" w:oddHBand="0" w:evenHBand="0" w:firstRowFirstColumn="0" w:firstRowLastColumn="0" w:lastRowFirstColumn="0" w:lastRowLastColumn="0"/>
          <w:tblHeader/>
        </w:trPr>
        <w:tc>
          <w:tcPr>
            <w:tcW w:w="1237" w:type="pct"/>
            <w:shd w:val="clear" w:color="auto" w:fill="D9D9D9" w:themeFill="background1" w:themeFillShade="D9"/>
            <w:vAlign w:val="center"/>
          </w:tcPr>
          <w:p w14:paraId="7945D5CA" w14:textId="77777777" w:rsidR="007908B3" w:rsidRPr="00651173" w:rsidRDefault="007908B3" w:rsidP="00675BF9">
            <w:pPr>
              <w:spacing w:before="0" w:after="0"/>
              <w:jc w:val="center"/>
              <w:rPr>
                <w:rFonts w:cstheme="minorHAnsi"/>
                <w:b w:val="0"/>
                <w:color w:val="000000" w:themeColor="text1"/>
                <w:sz w:val="18"/>
                <w:szCs w:val="20"/>
                <w:lang w:val="ka-GE"/>
              </w:rPr>
            </w:pPr>
            <w:r w:rsidRPr="00651173">
              <w:rPr>
                <w:rFonts w:cs="Sylfaen"/>
                <w:b w:val="0"/>
                <w:color w:val="000000" w:themeColor="text1"/>
                <w:sz w:val="18"/>
                <w:szCs w:val="20"/>
                <w:lang w:val="ka-GE"/>
              </w:rPr>
              <w:t>სამედიცინო</w:t>
            </w:r>
          </w:p>
          <w:p w14:paraId="603F2242" w14:textId="0BACA515" w:rsidR="007908B3" w:rsidRPr="00651173" w:rsidRDefault="007908B3" w:rsidP="00675BF9">
            <w:pPr>
              <w:spacing w:before="0" w:after="0"/>
              <w:jc w:val="center"/>
              <w:rPr>
                <w:rFonts w:cstheme="minorHAnsi"/>
                <w:b w:val="0"/>
                <w:color w:val="000000" w:themeColor="text1"/>
                <w:sz w:val="18"/>
                <w:szCs w:val="20"/>
                <w:lang w:val="ka-GE"/>
              </w:rPr>
            </w:pPr>
            <w:r w:rsidRPr="00651173">
              <w:rPr>
                <w:rFonts w:cs="Sylfaen"/>
                <w:b w:val="0"/>
                <w:color w:val="000000" w:themeColor="text1"/>
                <w:sz w:val="18"/>
                <w:szCs w:val="20"/>
                <w:lang w:val="ka-GE"/>
              </w:rPr>
              <w:t>პერსონალი</w:t>
            </w:r>
          </w:p>
        </w:tc>
        <w:tc>
          <w:tcPr>
            <w:tcW w:w="885" w:type="pct"/>
            <w:shd w:val="clear" w:color="auto" w:fill="D9D9D9" w:themeFill="background1" w:themeFillShade="D9"/>
            <w:vAlign w:val="center"/>
          </w:tcPr>
          <w:p w14:paraId="711238C8" w14:textId="7138946A" w:rsidR="007908B3" w:rsidRPr="00651173" w:rsidRDefault="007908B3" w:rsidP="00675BF9">
            <w:pPr>
              <w:spacing w:before="0" w:after="0"/>
              <w:jc w:val="center"/>
              <w:rPr>
                <w:rFonts w:cstheme="minorHAnsi"/>
                <w:b w:val="0"/>
                <w:color w:val="000000" w:themeColor="text1"/>
                <w:sz w:val="18"/>
                <w:szCs w:val="20"/>
                <w:lang w:val="ka-GE"/>
              </w:rPr>
            </w:pPr>
            <w:r w:rsidRPr="00651173">
              <w:rPr>
                <w:rFonts w:cs="Sylfaen"/>
                <w:b w:val="0"/>
                <w:color w:val="000000" w:themeColor="text1"/>
                <w:sz w:val="18"/>
                <w:szCs w:val="20"/>
                <w:lang w:val="ka-GE"/>
              </w:rPr>
              <w:t>დაწესებულება</w:t>
            </w:r>
          </w:p>
        </w:tc>
        <w:tc>
          <w:tcPr>
            <w:tcW w:w="664" w:type="pct"/>
            <w:vMerge/>
            <w:vAlign w:val="center"/>
          </w:tcPr>
          <w:p w14:paraId="631945B1" w14:textId="77777777" w:rsidR="007908B3" w:rsidRPr="00651173" w:rsidRDefault="007908B3" w:rsidP="00675BF9">
            <w:pPr>
              <w:spacing w:before="0" w:after="0"/>
              <w:jc w:val="center"/>
              <w:rPr>
                <w:rFonts w:cstheme="minorHAnsi"/>
                <w:sz w:val="18"/>
                <w:szCs w:val="20"/>
                <w:lang w:val="ka-GE"/>
              </w:rPr>
            </w:pPr>
          </w:p>
        </w:tc>
        <w:tc>
          <w:tcPr>
            <w:tcW w:w="531" w:type="pct"/>
            <w:vMerge/>
            <w:vAlign w:val="center"/>
          </w:tcPr>
          <w:p w14:paraId="5B938D03" w14:textId="77777777" w:rsidR="007908B3" w:rsidRPr="00651173" w:rsidRDefault="007908B3" w:rsidP="00675BF9">
            <w:pPr>
              <w:spacing w:before="0" w:after="0"/>
              <w:jc w:val="center"/>
              <w:rPr>
                <w:rFonts w:cstheme="minorHAnsi"/>
                <w:sz w:val="18"/>
                <w:szCs w:val="20"/>
                <w:lang w:val="ka-GE"/>
              </w:rPr>
            </w:pPr>
          </w:p>
        </w:tc>
        <w:tc>
          <w:tcPr>
            <w:tcW w:w="531" w:type="pct"/>
            <w:vMerge/>
            <w:vAlign w:val="center"/>
          </w:tcPr>
          <w:p w14:paraId="469593A4" w14:textId="77777777" w:rsidR="007908B3" w:rsidRPr="00651173" w:rsidRDefault="007908B3" w:rsidP="00675BF9">
            <w:pPr>
              <w:spacing w:before="0" w:after="0"/>
              <w:jc w:val="center"/>
              <w:rPr>
                <w:rFonts w:cstheme="minorHAnsi"/>
                <w:sz w:val="18"/>
                <w:szCs w:val="20"/>
                <w:lang w:val="ka-GE"/>
              </w:rPr>
            </w:pPr>
          </w:p>
        </w:tc>
        <w:tc>
          <w:tcPr>
            <w:tcW w:w="620" w:type="pct"/>
            <w:vMerge/>
            <w:vAlign w:val="center"/>
          </w:tcPr>
          <w:p w14:paraId="734DD577" w14:textId="77777777" w:rsidR="007908B3" w:rsidRPr="00651173" w:rsidRDefault="007908B3" w:rsidP="00675BF9">
            <w:pPr>
              <w:spacing w:before="0" w:after="0"/>
              <w:jc w:val="center"/>
              <w:rPr>
                <w:rFonts w:cstheme="minorHAnsi"/>
                <w:sz w:val="18"/>
                <w:szCs w:val="20"/>
                <w:lang w:val="ka-GE"/>
              </w:rPr>
            </w:pPr>
          </w:p>
        </w:tc>
        <w:tc>
          <w:tcPr>
            <w:tcW w:w="531" w:type="pct"/>
            <w:vMerge/>
            <w:vAlign w:val="center"/>
          </w:tcPr>
          <w:p w14:paraId="0C031CBC" w14:textId="77777777" w:rsidR="007908B3" w:rsidRPr="00651173" w:rsidRDefault="007908B3" w:rsidP="00675BF9">
            <w:pPr>
              <w:spacing w:before="0" w:after="0"/>
              <w:jc w:val="center"/>
              <w:rPr>
                <w:rFonts w:cstheme="minorHAnsi"/>
                <w:sz w:val="18"/>
                <w:szCs w:val="20"/>
                <w:lang w:val="ka-GE"/>
              </w:rPr>
            </w:pPr>
          </w:p>
        </w:tc>
      </w:tr>
      <w:tr w:rsidR="00B52E05" w:rsidRPr="00651173" w14:paraId="3FB15A1E" w14:textId="77777777" w:rsidTr="00675BF9">
        <w:tc>
          <w:tcPr>
            <w:tcW w:w="1237" w:type="pct"/>
            <w:vAlign w:val="center"/>
          </w:tcPr>
          <w:p w14:paraId="2B035C88" w14:textId="1631F751"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ოჯახის</w:t>
            </w:r>
            <w:r w:rsidRPr="00651173">
              <w:rPr>
                <w:rFonts w:cstheme="minorHAnsi"/>
                <w:bCs/>
                <w:sz w:val="18"/>
                <w:szCs w:val="20"/>
                <w:lang w:val="ka-GE"/>
              </w:rPr>
              <w:t xml:space="preserve"> </w:t>
            </w:r>
            <w:r w:rsidRPr="00651173">
              <w:rPr>
                <w:rFonts w:cs="Sylfaen"/>
                <w:bCs/>
                <w:sz w:val="18"/>
                <w:szCs w:val="20"/>
                <w:lang w:val="ka-GE"/>
              </w:rPr>
              <w:t>ექიმი</w:t>
            </w:r>
          </w:p>
        </w:tc>
        <w:tc>
          <w:tcPr>
            <w:tcW w:w="885" w:type="pct"/>
            <w:vAlign w:val="center"/>
          </w:tcPr>
          <w:p w14:paraId="3B018E5F" w14:textId="62EE939A" w:rsidR="00E11115" w:rsidRPr="00651173" w:rsidRDefault="007908B3" w:rsidP="00675BF9">
            <w:pPr>
              <w:spacing w:before="0" w:beforeAutospacing="0" w:after="0"/>
              <w:jc w:val="left"/>
              <w:rPr>
                <w:rFonts w:cstheme="minorHAnsi"/>
                <w:sz w:val="18"/>
                <w:szCs w:val="20"/>
                <w:lang w:val="ka-GE"/>
              </w:rPr>
            </w:pPr>
            <w:r w:rsidRPr="00651173">
              <w:rPr>
                <w:rFonts w:cs="Sylfaen"/>
                <w:sz w:val="18"/>
                <w:szCs w:val="20"/>
                <w:lang w:val="ka-GE"/>
              </w:rPr>
              <w:t>პჯდ</w:t>
            </w:r>
          </w:p>
        </w:tc>
        <w:tc>
          <w:tcPr>
            <w:tcW w:w="664" w:type="pct"/>
            <w:vAlign w:val="center"/>
          </w:tcPr>
          <w:p w14:paraId="45BF987F" w14:textId="23B7733A"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1,000</w:t>
            </w:r>
          </w:p>
        </w:tc>
        <w:tc>
          <w:tcPr>
            <w:tcW w:w="531" w:type="pct"/>
            <w:vAlign w:val="center"/>
          </w:tcPr>
          <w:p w14:paraId="624A0CA3"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4DD3B483"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4DC0E3A0"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7BE94963"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7E6F7E38" w14:textId="77777777" w:rsidTr="00675BF9">
        <w:tc>
          <w:tcPr>
            <w:tcW w:w="1237" w:type="pct"/>
            <w:vAlign w:val="center"/>
          </w:tcPr>
          <w:p w14:paraId="11DB142E" w14:textId="7C6A5453"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სოფლის</w:t>
            </w:r>
            <w:r w:rsidRPr="00651173">
              <w:rPr>
                <w:rFonts w:cstheme="minorHAnsi"/>
                <w:bCs/>
                <w:sz w:val="18"/>
                <w:szCs w:val="20"/>
                <w:lang w:val="ka-GE"/>
              </w:rPr>
              <w:t xml:space="preserve"> </w:t>
            </w:r>
            <w:r w:rsidRPr="00651173">
              <w:rPr>
                <w:rFonts w:cs="Sylfaen"/>
                <w:bCs/>
                <w:sz w:val="18"/>
                <w:szCs w:val="20"/>
                <w:lang w:val="ka-GE"/>
              </w:rPr>
              <w:t>ექიმი</w:t>
            </w:r>
          </w:p>
        </w:tc>
        <w:tc>
          <w:tcPr>
            <w:tcW w:w="885" w:type="pct"/>
            <w:vAlign w:val="center"/>
          </w:tcPr>
          <w:p w14:paraId="1CA1F60A" w14:textId="7005368B"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სოფლის</w:t>
            </w:r>
            <w:r w:rsidRPr="00651173">
              <w:rPr>
                <w:rFonts w:cstheme="minorHAnsi"/>
                <w:bCs/>
                <w:sz w:val="18"/>
                <w:szCs w:val="20"/>
                <w:lang w:val="ka-GE"/>
              </w:rPr>
              <w:t xml:space="preserve"> </w:t>
            </w:r>
            <w:r w:rsidRPr="00651173">
              <w:rPr>
                <w:rFonts w:cs="Sylfaen"/>
                <w:bCs/>
                <w:sz w:val="18"/>
                <w:szCs w:val="20"/>
                <w:lang w:val="ka-GE"/>
              </w:rPr>
              <w:t>ამბულატორია</w:t>
            </w:r>
          </w:p>
        </w:tc>
        <w:tc>
          <w:tcPr>
            <w:tcW w:w="664" w:type="pct"/>
            <w:vAlign w:val="center"/>
          </w:tcPr>
          <w:p w14:paraId="0C68A27F"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252E92D8" w14:textId="7446A689"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650</w:t>
            </w:r>
          </w:p>
        </w:tc>
        <w:tc>
          <w:tcPr>
            <w:tcW w:w="531" w:type="pct"/>
            <w:vAlign w:val="center"/>
          </w:tcPr>
          <w:p w14:paraId="06C41E7F"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2CD2A031"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2758382B"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70EFA023" w14:textId="77777777" w:rsidTr="00675BF9">
        <w:tc>
          <w:tcPr>
            <w:tcW w:w="1237" w:type="pct"/>
            <w:vAlign w:val="center"/>
          </w:tcPr>
          <w:p w14:paraId="164A17D1" w14:textId="11802724"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სოფლის</w:t>
            </w:r>
            <w:r w:rsidRPr="00651173">
              <w:rPr>
                <w:rFonts w:cstheme="minorHAnsi"/>
                <w:bCs/>
                <w:sz w:val="18"/>
                <w:szCs w:val="20"/>
                <w:lang w:val="ka-GE"/>
              </w:rPr>
              <w:t xml:space="preserve"> </w:t>
            </w:r>
            <w:r w:rsidRPr="00651173">
              <w:rPr>
                <w:rFonts w:cs="Sylfaen"/>
                <w:bCs/>
                <w:sz w:val="18"/>
                <w:szCs w:val="20"/>
                <w:lang w:val="ka-GE"/>
              </w:rPr>
              <w:t>ექთანი</w:t>
            </w:r>
          </w:p>
        </w:tc>
        <w:tc>
          <w:tcPr>
            <w:tcW w:w="885" w:type="pct"/>
            <w:vAlign w:val="center"/>
          </w:tcPr>
          <w:p w14:paraId="33806EF0" w14:textId="3C930A76"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სოფლის</w:t>
            </w:r>
            <w:r w:rsidRPr="00651173">
              <w:rPr>
                <w:rFonts w:cstheme="minorHAnsi"/>
                <w:bCs/>
                <w:sz w:val="18"/>
                <w:szCs w:val="20"/>
                <w:lang w:val="ka-GE"/>
              </w:rPr>
              <w:t xml:space="preserve"> </w:t>
            </w:r>
            <w:r w:rsidRPr="00651173">
              <w:rPr>
                <w:rFonts w:cs="Sylfaen"/>
                <w:bCs/>
                <w:sz w:val="18"/>
                <w:szCs w:val="20"/>
                <w:lang w:val="ka-GE"/>
              </w:rPr>
              <w:t>ამბულატორია</w:t>
            </w:r>
          </w:p>
        </w:tc>
        <w:tc>
          <w:tcPr>
            <w:tcW w:w="664" w:type="pct"/>
            <w:vAlign w:val="center"/>
          </w:tcPr>
          <w:p w14:paraId="612CC800"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0E018789" w14:textId="26CC54E0"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455</w:t>
            </w:r>
          </w:p>
        </w:tc>
        <w:tc>
          <w:tcPr>
            <w:tcW w:w="531" w:type="pct"/>
            <w:vAlign w:val="center"/>
          </w:tcPr>
          <w:p w14:paraId="6BB95CF2"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412FA960"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5C818C48" w14:textId="3F1F352E"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40</w:t>
            </w:r>
          </w:p>
        </w:tc>
      </w:tr>
      <w:tr w:rsidR="00B52E05" w:rsidRPr="00651173" w14:paraId="38124338" w14:textId="77777777" w:rsidTr="00675BF9">
        <w:tc>
          <w:tcPr>
            <w:tcW w:w="1237" w:type="pct"/>
            <w:vAlign w:val="center"/>
          </w:tcPr>
          <w:p w14:paraId="33DF53D4" w14:textId="0C220E02"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ფტიზიატრი</w:t>
            </w:r>
          </w:p>
        </w:tc>
        <w:tc>
          <w:tcPr>
            <w:tcW w:w="885" w:type="pct"/>
            <w:vAlign w:val="center"/>
          </w:tcPr>
          <w:p w14:paraId="199FC243" w14:textId="674A1383"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ტუბ</w:t>
            </w:r>
            <w:r w:rsidRPr="00651173">
              <w:rPr>
                <w:rFonts w:cstheme="minorHAnsi"/>
                <w:bCs/>
                <w:sz w:val="18"/>
                <w:szCs w:val="20"/>
                <w:lang w:val="ka-GE"/>
              </w:rPr>
              <w:t xml:space="preserve"> </w:t>
            </w:r>
            <w:r w:rsidRPr="00651173">
              <w:rPr>
                <w:rFonts w:cs="Sylfaen"/>
                <w:bCs/>
                <w:sz w:val="18"/>
                <w:szCs w:val="20"/>
                <w:lang w:val="ka-GE"/>
              </w:rPr>
              <w:t>ერთეული</w:t>
            </w:r>
          </w:p>
        </w:tc>
        <w:tc>
          <w:tcPr>
            <w:tcW w:w="664" w:type="pct"/>
            <w:vAlign w:val="center"/>
          </w:tcPr>
          <w:p w14:paraId="20EC3A71"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218ABA13"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62112725"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471791C7" w14:textId="12DB4F8B"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460</w:t>
            </w:r>
          </w:p>
        </w:tc>
        <w:tc>
          <w:tcPr>
            <w:tcW w:w="531" w:type="pct"/>
            <w:vAlign w:val="center"/>
          </w:tcPr>
          <w:p w14:paraId="6E40693D"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67AD11D1" w14:textId="77777777" w:rsidTr="00675BF9">
        <w:tc>
          <w:tcPr>
            <w:tcW w:w="1237" w:type="pct"/>
            <w:vAlign w:val="center"/>
          </w:tcPr>
          <w:p w14:paraId="2FA99123" w14:textId="021F76ED" w:rsidR="00E11115" w:rsidRPr="00651173" w:rsidRDefault="007908B3" w:rsidP="00675BF9">
            <w:pPr>
              <w:spacing w:before="0" w:beforeAutospacing="0" w:after="0"/>
              <w:jc w:val="left"/>
              <w:rPr>
                <w:rFonts w:cstheme="minorHAnsi"/>
                <w:sz w:val="18"/>
                <w:szCs w:val="20"/>
              </w:rPr>
            </w:pPr>
            <w:r w:rsidRPr="00EA07D9">
              <w:rPr>
                <w:rFonts w:asciiTheme="minorHAnsi" w:hAnsiTheme="minorHAnsi" w:cstheme="minorHAnsi"/>
                <w:bCs/>
                <w:sz w:val="18"/>
                <w:szCs w:val="20"/>
              </w:rPr>
              <w:t>DOT</w:t>
            </w:r>
            <w:r w:rsidRPr="00651173">
              <w:rPr>
                <w:rFonts w:cstheme="minorHAnsi"/>
                <w:bCs/>
                <w:sz w:val="18"/>
                <w:szCs w:val="20"/>
              </w:rPr>
              <w:t xml:space="preserve"> </w:t>
            </w:r>
            <w:r w:rsidRPr="00651173">
              <w:rPr>
                <w:rFonts w:cs="Sylfaen"/>
                <w:bCs/>
                <w:sz w:val="18"/>
                <w:szCs w:val="20"/>
                <w:lang w:val="ka-GE"/>
              </w:rPr>
              <w:t>ექთანი</w:t>
            </w:r>
          </w:p>
        </w:tc>
        <w:tc>
          <w:tcPr>
            <w:tcW w:w="885" w:type="pct"/>
            <w:vAlign w:val="center"/>
          </w:tcPr>
          <w:p w14:paraId="1731C4BC" w14:textId="04A5CA2F"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ტუბ</w:t>
            </w:r>
            <w:r w:rsidRPr="00651173">
              <w:rPr>
                <w:rFonts w:cstheme="minorHAnsi"/>
                <w:bCs/>
                <w:sz w:val="18"/>
                <w:szCs w:val="20"/>
                <w:lang w:val="ka-GE"/>
              </w:rPr>
              <w:t xml:space="preserve"> </w:t>
            </w:r>
            <w:r w:rsidRPr="00651173">
              <w:rPr>
                <w:rFonts w:cs="Sylfaen"/>
                <w:bCs/>
                <w:sz w:val="18"/>
                <w:szCs w:val="20"/>
                <w:lang w:val="ka-GE"/>
              </w:rPr>
              <w:t>ერთეული</w:t>
            </w:r>
          </w:p>
        </w:tc>
        <w:tc>
          <w:tcPr>
            <w:tcW w:w="664" w:type="pct"/>
            <w:vAlign w:val="center"/>
          </w:tcPr>
          <w:p w14:paraId="6B550BAE"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38ADF292"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043F954C"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164F3850" w14:textId="24F81379"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360</w:t>
            </w:r>
          </w:p>
        </w:tc>
        <w:tc>
          <w:tcPr>
            <w:tcW w:w="531" w:type="pct"/>
            <w:vAlign w:val="center"/>
          </w:tcPr>
          <w:p w14:paraId="78301546" w14:textId="00BF7CF5"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40</w:t>
            </w:r>
          </w:p>
        </w:tc>
      </w:tr>
      <w:tr w:rsidR="00B52E05" w:rsidRPr="00651173" w14:paraId="42D4BEB1" w14:textId="77777777" w:rsidTr="00675BF9">
        <w:tc>
          <w:tcPr>
            <w:tcW w:w="1237" w:type="pct"/>
            <w:vAlign w:val="center"/>
          </w:tcPr>
          <w:p w14:paraId="759174A3" w14:textId="2E2FFD91"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ფტიზიატრი</w:t>
            </w:r>
          </w:p>
        </w:tc>
        <w:tc>
          <w:tcPr>
            <w:tcW w:w="885" w:type="pct"/>
            <w:vAlign w:val="center"/>
          </w:tcPr>
          <w:p w14:paraId="683478C3" w14:textId="7B0EAA68"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ტეპ</w:t>
            </w:r>
            <w:r w:rsidR="00675BF9">
              <w:rPr>
                <w:rFonts w:cs="Sylfaen"/>
                <w:bCs/>
                <w:sz w:val="18"/>
                <w:szCs w:val="20"/>
                <w:lang w:val="ka-GE"/>
              </w:rPr>
              <w:t>/</w:t>
            </w:r>
            <w:r w:rsidRPr="00651173">
              <w:rPr>
                <w:rFonts w:cstheme="minorHAnsi"/>
                <w:bCs/>
                <w:sz w:val="18"/>
                <w:szCs w:val="20"/>
              </w:rPr>
              <w:t xml:space="preserve"> (</w:t>
            </w:r>
            <w:r w:rsidRPr="00651173">
              <w:rPr>
                <w:rFonts w:cs="Sylfaen"/>
                <w:bCs/>
                <w:sz w:val="18"/>
                <w:szCs w:val="20"/>
                <w:lang w:val="ka-GE"/>
              </w:rPr>
              <w:t>ამბ</w:t>
            </w:r>
            <w:r w:rsidR="00675BF9">
              <w:rPr>
                <w:rFonts w:cs="Sylfaen"/>
                <w:bCs/>
                <w:sz w:val="18"/>
                <w:szCs w:val="20"/>
                <w:lang w:val="ka-GE"/>
              </w:rPr>
              <w:t xml:space="preserve">. </w:t>
            </w:r>
            <w:r w:rsidRPr="00651173">
              <w:rPr>
                <w:rFonts w:cs="Sylfaen"/>
                <w:bCs/>
                <w:sz w:val="18"/>
                <w:szCs w:val="20"/>
                <w:lang w:val="ka-GE"/>
              </w:rPr>
              <w:t>დეპარტამენტი</w:t>
            </w:r>
            <w:r w:rsidRPr="00651173">
              <w:rPr>
                <w:rFonts w:cstheme="minorHAnsi"/>
                <w:bCs/>
                <w:sz w:val="18"/>
                <w:szCs w:val="20"/>
                <w:lang w:val="ka-GE"/>
              </w:rPr>
              <w:t>)</w:t>
            </w:r>
          </w:p>
        </w:tc>
        <w:tc>
          <w:tcPr>
            <w:tcW w:w="664" w:type="pct"/>
            <w:vAlign w:val="center"/>
          </w:tcPr>
          <w:p w14:paraId="4009D23E"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53D36299"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6F7A6BC2"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4684EC0F" w14:textId="22FC0EE2"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900</w:t>
            </w:r>
          </w:p>
        </w:tc>
        <w:tc>
          <w:tcPr>
            <w:tcW w:w="531" w:type="pct"/>
            <w:vAlign w:val="center"/>
          </w:tcPr>
          <w:p w14:paraId="7460DB94"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06C3617B" w14:textId="77777777" w:rsidTr="00675BF9">
        <w:tc>
          <w:tcPr>
            <w:tcW w:w="1237" w:type="pct"/>
            <w:vAlign w:val="center"/>
          </w:tcPr>
          <w:p w14:paraId="76A464F0" w14:textId="770FA4BE"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ფტიზიატრი</w:t>
            </w:r>
          </w:p>
        </w:tc>
        <w:tc>
          <w:tcPr>
            <w:tcW w:w="885" w:type="pct"/>
            <w:vAlign w:val="center"/>
          </w:tcPr>
          <w:p w14:paraId="1BC146D2" w14:textId="25E12EDD"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ტუბ</w:t>
            </w:r>
            <w:r w:rsidRPr="00651173">
              <w:rPr>
                <w:rFonts w:cstheme="minorHAnsi"/>
                <w:bCs/>
                <w:sz w:val="18"/>
                <w:szCs w:val="20"/>
                <w:lang w:val="ka-GE"/>
              </w:rPr>
              <w:t xml:space="preserve"> </w:t>
            </w:r>
            <w:r w:rsidRPr="00651173">
              <w:rPr>
                <w:rFonts w:cs="Sylfaen"/>
                <w:bCs/>
                <w:sz w:val="18"/>
                <w:szCs w:val="20"/>
                <w:lang w:val="ka-GE"/>
              </w:rPr>
              <w:t>ერთეული</w:t>
            </w:r>
            <w:r w:rsidRPr="00651173">
              <w:rPr>
                <w:rFonts w:cstheme="minorHAnsi"/>
                <w:bCs/>
                <w:sz w:val="18"/>
                <w:szCs w:val="20"/>
                <w:lang w:val="ka-GE"/>
              </w:rPr>
              <w:t xml:space="preserve"> </w:t>
            </w:r>
            <w:r w:rsidRPr="00651173">
              <w:rPr>
                <w:rFonts w:cs="Sylfaen"/>
                <w:bCs/>
                <w:sz w:val="18"/>
                <w:szCs w:val="20"/>
                <w:lang w:val="ka-GE"/>
              </w:rPr>
              <w:t>თბილისი</w:t>
            </w:r>
          </w:p>
        </w:tc>
        <w:tc>
          <w:tcPr>
            <w:tcW w:w="664" w:type="pct"/>
            <w:vAlign w:val="center"/>
          </w:tcPr>
          <w:p w14:paraId="60C6B509"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421C16CD"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4AA38BF7"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7F3D663B" w14:textId="0E31C243"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670</w:t>
            </w:r>
          </w:p>
        </w:tc>
        <w:tc>
          <w:tcPr>
            <w:tcW w:w="531" w:type="pct"/>
            <w:vAlign w:val="center"/>
          </w:tcPr>
          <w:p w14:paraId="7187EE06"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15BA4744" w14:textId="77777777" w:rsidTr="00675BF9">
        <w:tc>
          <w:tcPr>
            <w:tcW w:w="1237" w:type="pct"/>
            <w:vAlign w:val="center"/>
          </w:tcPr>
          <w:p w14:paraId="107F648F" w14:textId="5EA15754"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ლაბორატორიის</w:t>
            </w:r>
            <w:r w:rsidRPr="00651173">
              <w:rPr>
                <w:rFonts w:cstheme="minorHAnsi"/>
                <w:bCs/>
                <w:sz w:val="18"/>
                <w:szCs w:val="20"/>
                <w:lang w:val="ka-GE"/>
              </w:rPr>
              <w:t xml:space="preserve"> </w:t>
            </w:r>
            <w:r w:rsidRPr="00651173">
              <w:rPr>
                <w:rFonts w:cs="Sylfaen"/>
                <w:bCs/>
                <w:sz w:val="18"/>
                <w:szCs w:val="20"/>
                <w:lang w:val="ka-GE"/>
              </w:rPr>
              <w:t>სპეციალისტი</w:t>
            </w:r>
          </w:p>
        </w:tc>
        <w:tc>
          <w:tcPr>
            <w:tcW w:w="885" w:type="pct"/>
            <w:vAlign w:val="center"/>
          </w:tcPr>
          <w:p w14:paraId="108786DB" w14:textId="3B5927A4" w:rsidR="00E11115" w:rsidRPr="00651173" w:rsidRDefault="007908B3" w:rsidP="00675BF9">
            <w:pPr>
              <w:spacing w:before="0" w:beforeAutospacing="0" w:after="0"/>
              <w:jc w:val="left"/>
              <w:rPr>
                <w:rFonts w:cstheme="minorHAnsi"/>
                <w:bCs/>
                <w:sz w:val="18"/>
                <w:szCs w:val="20"/>
              </w:rPr>
            </w:pPr>
            <w:r w:rsidRPr="00651173">
              <w:rPr>
                <w:rFonts w:cs="Sylfaen"/>
                <w:bCs/>
                <w:sz w:val="18"/>
                <w:szCs w:val="20"/>
                <w:lang w:val="ka-GE"/>
              </w:rPr>
              <w:t>საზოგადოებრივი</w:t>
            </w:r>
            <w:r w:rsidRPr="00651173">
              <w:rPr>
                <w:rFonts w:cstheme="minorHAnsi"/>
                <w:bCs/>
                <w:sz w:val="18"/>
                <w:szCs w:val="20"/>
                <w:lang w:val="ka-GE"/>
              </w:rPr>
              <w:t xml:space="preserve"> </w:t>
            </w:r>
            <w:r w:rsidRPr="00651173">
              <w:rPr>
                <w:rFonts w:cs="Sylfaen"/>
                <w:bCs/>
                <w:sz w:val="18"/>
                <w:szCs w:val="20"/>
                <w:lang w:val="ka-GE"/>
              </w:rPr>
              <w:t>ჯანმრთელობის</w:t>
            </w:r>
            <w:r w:rsidRPr="00651173">
              <w:rPr>
                <w:rFonts w:cstheme="minorHAnsi"/>
                <w:bCs/>
                <w:sz w:val="18"/>
                <w:szCs w:val="20"/>
                <w:lang w:val="ka-GE"/>
              </w:rPr>
              <w:t xml:space="preserve"> </w:t>
            </w:r>
            <w:r w:rsidRPr="00651173">
              <w:rPr>
                <w:rFonts w:cs="Sylfaen"/>
                <w:bCs/>
                <w:sz w:val="18"/>
                <w:szCs w:val="20"/>
                <w:lang w:val="ka-GE"/>
              </w:rPr>
              <w:t>ლაბორატორიები</w:t>
            </w:r>
          </w:p>
          <w:p w14:paraId="02417042" w14:textId="029A7495" w:rsidR="007908B3" w:rsidRPr="00651173" w:rsidRDefault="007908B3" w:rsidP="00675BF9">
            <w:pPr>
              <w:spacing w:before="0" w:beforeAutospacing="0" w:after="0"/>
              <w:jc w:val="left"/>
              <w:rPr>
                <w:rFonts w:cstheme="minorHAnsi"/>
                <w:sz w:val="18"/>
                <w:szCs w:val="20"/>
              </w:rPr>
            </w:pPr>
            <w:r w:rsidRPr="00651173">
              <w:rPr>
                <w:rFonts w:cstheme="minorHAnsi"/>
                <w:bCs/>
                <w:sz w:val="18"/>
                <w:szCs w:val="20"/>
              </w:rPr>
              <w:t xml:space="preserve">GeneXpert </w:t>
            </w:r>
          </w:p>
        </w:tc>
        <w:tc>
          <w:tcPr>
            <w:tcW w:w="664" w:type="pct"/>
            <w:vAlign w:val="center"/>
          </w:tcPr>
          <w:p w14:paraId="237C5132"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7343AE00"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067727BF"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243C73AD" w14:textId="0934D6CC"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900</w:t>
            </w:r>
          </w:p>
        </w:tc>
        <w:tc>
          <w:tcPr>
            <w:tcW w:w="531" w:type="pct"/>
            <w:vAlign w:val="center"/>
          </w:tcPr>
          <w:p w14:paraId="3E2E6A8C"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07DF4885" w14:textId="77777777" w:rsidTr="00675BF9">
        <w:tc>
          <w:tcPr>
            <w:tcW w:w="1237" w:type="pct"/>
            <w:vAlign w:val="center"/>
          </w:tcPr>
          <w:p w14:paraId="264CBD58" w14:textId="6EA01C23"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ტუბ</w:t>
            </w:r>
            <w:r w:rsidRPr="00651173">
              <w:rPr>
                <w:rFonts w:cstheme="minorHAnsi"/>
                <w:bCs/>
                <w:sz w:val="18"/>
                <w:szCs w:val="20"/>
                <w:lang w:val="ka-GE"/>
              </w:rPr>
              <w:t xml:space="preserve"> </w:t>
            </w:r>
            <w:r w:rsidRPr="00651173">
              <w:rPr>
                <w:rFonts w:cs="Sylfaen"/>
                <w:bCs/>
                <w:sz w:val="18"/>
                <w:szCs w:val="20"/>
                <w:lang w:val="ka-GE"/>
              </w:rPr>
              <w:t>კოორდინატორი</w:t>
            </w:r>
          </w:p>
        </w:tc>
        <w:tc>
          <w:tcPr>
            <w:tcW w:w="885" w:type="pct"/>
            <w:vAlign w:val="center"/>
          </w:tcPr>
          <w:p w14:paraId="690890F0" w14:textId="77777777" w:rsidR="00E11115" w:rsidRPr="00651173" w:rsidRDefault="00E11115" w:rsidP="00675BF9">
            <w:pPr>
              <w:spacing w:before="0" w:beforeAutospacing="0" w:after="0"/>
              <w:jc w:val="left"/>
              <w:rPr>
                <w:rFonts w:cstheme="minorHAnsi"/>
                <w:sz w:val="18"/>
                <w:szCs w:val="20"/>
                <w:lang w:val="ka-GE"/>
              </w:rPr>
            </w:pPr>
          </w:p>
        </w:tc>
        <w:tc>
          <w:tcPr>
            <w:tcW w:w="664" w:type="pct"/>
            <w:vAlign w:val="center"/>
          </w:tcPr>
          <w:p w14:paraId="08AD3B54"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78C9CDD1"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70E9D5FD"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55C34FE8" w14:textId="50DFA98F" w:rsidR="00E11115" w:rsidRPr="00EA07D9" w:rsidRDefault="007908B3" w:rsidP="00675BF9">
            <w:pPr>
              <w:spacing w:before="0" w:beforeAutospacing="0" w:after="0"/>
              <w:jc w:val="center"/>
              <w:rPr>
                <w:rFonts w:asciiTheme="minorHAnsi" w:hAnsiTheme="minorHAnsi" w:cstheme="minorHAnsi"/>
                <w:sz w:val="18"/>
                <w:szCs w:val="20"/>
              </w:rPr>
            </w:pPr>
            <w:commentRangeStart w:id="46"/>
            <w:r w:rsidRPr="00EA07D9">
              <w:rPr>
                <w:rFonts w:asciiTheme="minorHAnsi" w:hAnsiTheme="minorHAnsi" w:cstheme="minorHAnsi"/>
                <w:sz w:val="18"/>
                <w:szCs w:val="20"/>
              </w:rPr>
              <w:t>240</w:t>
            </w:r>
            <w:commentRangeEnd w:id="46"/>
            <w:r w:rsidR="000A4888">
              <w:rPr>
                <w:rStyle w:val="CommentReference"/>
                <w:rFonts w:ascii="Calibri" w:eastAsiaTheme="minorEastAsia" w:hAnsi="Calibri"/>
                <w:lang w:val="ru-RU"/>
              </w:rPr>
              <w:commentReference w:id="46"/>
            </w:r>
          </w:p>
        </w:tc>
        <w:tc>
          <w:tcPr>
            <w:tcW w:w="531" w:type="pct"/>
            <w:vAlign w:val="center"/>
          </w:tcPr>
          <w:p w14:paraId="40DD6101" w14:textId="0C4FA5D8"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700</w:t>
            </w:r>
          </w:p>
        </w:tc>
      </w:tr>
      <w:tr w:rsidR="00B52E05" w:rsidRPr="00651173" w14:paraId="5BB93836" w14:textId="77777777" w:rsidTr="00675BF9">
        <w:tc>
          <w:tcPr>
            <w:tcW w:w="1237" w:type="pct"/>
            <w:vAlign w:val="center"/>
          </w:tcPr>
          <w:p w14:paraId="1150FFB5" w14:textId="6CDC687C" w:rsidR="007908B3" w:rsidRPr="00651173" w:rsidRDefault="007908B3" w:rsidP="00675BF9">
            <w:pPr>
              <w:spacing w:before="0" w:beforeAutospacing="0" w:after="0"/>
              <w:jc w:val="left"/>
              <w:rPr>
                <w:rFonts w:cstheme="minorHAnsi"/>
                <w:bCs/>
                <w:sz w:val="18"/>
                <w:szCs w:val="20"/>
              </w:rPr>
            </w:pPr>
            <w:r w:rsidRPr="00651173">
              <w:rPr>
                <w:rFonts w:cs="Sylfaen"/>
                <w:bCs/>
                <w:sz w:val="18"/>
                <w:szCs w:val="20"/>
                <w:lang w:val="ka-GE"/>
              </w:rPr>
              <w:t>ტუბ</w:t>
            </w:r>
            <w:r w:rsidRPr="00651173">
              <w:rPr>
                <w:rFonts w:cstheme="minorHAnsi"/>
                <w:bCs/>
                <w:sz w:val="18"/>
                <w:szCs w:val="20"/>
                <w:lang w:val="ka-GE"/>
              </w:rPr>
              <w:t xml:space="preserve"> </w:t>
            </w:r>
            <w:r w:rsidRPr="00651173">
              <w:rPr>
                <w:rFonts w:cs="Sylfaen"/>
                <w:bCs/>
                <w:sz w:val="18"/>
                <w:szCs w:val="20"/>
                <w:lang w:val="ka-GE"/>
              </w:rPr>
              <w:t>ზედამხედველი</w:t>
            </w:r>
          </w:p>
        </w:tc>
        <w:tc>
          <w:tcPr>
            <w:tcW w:w="885" w:type="pct"/>
            <w:vAlign w:val="center"/>
          </w:tcPr>
          <w:p w14:paraId="6B6E8F8E" w14:textId="77777777" w:rsidR="007908B3" w:rsidRPr="00651173" w:rsidRDefault="007908B3" w:rsidP="00675BF9">
            <w:pPr>
              <w:spacing w:before="0" w:beforeAutospacing="0" w:after="0"/>
              <w:jc w:val="left"/>
              <w:rPr>
                <w:rFonts w:cstheme="minorHAnsi"/>
                <w:sz w:val="18"/>
                <w:szCs w:val="20"/>
                <w:lang w:val="ka-GE"/>
              </w:rPr>
            </w:pPr>
          </w:p>
        </w:tc>
        <w:tc>
          <w:tcPr>
            <w:tcW w:w="664" w:type="pct"/>
            <w:vAlign w:val="center"/>
          </w:tcPr>
          <w:p w14:paraId="0B861B66"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32D5BF3E"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4D168749"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7450EC95" w14:textId="503339F9" w:rsidR="007908B3"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500</w:t>
            </w:r>
          </w:p>
        </w:tc>
        <w:tc>
          <w:tcPr>
            <w:tcW w:w="531" w:type="pct"/>
            <w:vAlign w:val="center"/>
          </w:tcPr>
          <w:p w14:paraId="5F911400"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r>
      <w:tr w:rsidR="00B52E05" w:rsidRPr="00651173" w14:paraId="674203AD" w14:textId="77777777" w:rsidTr="00675BF9">
        <w:tc>
          <w:tcPr>
            <w:tcW w:w="1237" w:type="pct"/>
            <w:vAlign w:val="center"/>
          </w:tcPr>
          <w:p w14:paraId="7F852C61" w14:textId="4A990EDF" w:rsidR="007908B3" w:rsidRPr="00651173" w:rsidRDefault="007908B3" w:rsidP="00675BF9">
            <w:pPr>
              <w:spacing w:before="0" w:beforeAutospacing="0" w:after="0"/>
              <w:jc w:val="left"/>
              <w:rPr>
                <w:rFonts w:cstheme="minorHAnsi"/>
                <w:bCs/>
                <w:sz w:val="18"/>
                <w:szCs w:val="20"/>
                <w:lang w:val="ka-GE"/>
              </w:rPr>
            </w:pPr>
            <w:r w:rsidRPr="00651173">
              <w:rPr>
                <w:rFonts w:cs="Sylfaen"/>
                <w:bCs/>
                <w:sz w:val="18"/>
                <w:szCs w:val="20"/>
                <w:lang w:val="ka-GE"/>
              </w:rPr>
              <w:t>ეპიდემიოლოგი</w:t>
            </w:r>
          </w:p>
        </w:tc>
        <w:tc>
          <w:tcPr>
            <w:tcW w:w="885" w:type="pct"/>
            <w:vAlign w:val="center"/>
          </w:tcPr>
          <w:p w14:paraId="33047628" w14:textId="77777777" w:rsidR="007908B3" w:rsidRPr="00651173" w:rsidRDefault="007908B3" w:rsidP="00675BF9">
            <w:pPr>
              <w:spacing w:before="0" w:beforeAutospacing="0" w:after="0"/>
              <w:jc w:val="left"/>
              <w:rPr>
                <w:rFonts w:cstheme="minorHAnsi"/>
                <w:sz w:val="18"/>
                <w:szCs w:val="20"/>
                <w:lang w:val="ka-GE"/>
              </w:rPr>
            </w:pPr>
          </w:p>
        </w:tc>
        <w:tc>
          <w:tcPr>
            <w:tcW w:w="664" w:type="pct"/>
            <w:vAlign w:val="center"/>
          </w:tcPr>
          <w:p w14:paraId="4D35AC2E"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1F1B3DC6"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731D9F55" w14:textId="7C507A23" w:rsidR="007908B3"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550</w:t>
            </w:r>
          </w:p>
        </w:tc>
        <w:tc>
          <w:tcPr>
            <w:tcW w:w="620" w:type="pct"/>
            <w:vAlign w:val="center"/>
          </w:tcPr>
          <w:p w14:paraId="527667E1"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237C0113"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r>
    </w:tbl>
    <w:p w14:paraId="003AACE6" w14:textId="3838FD3D" w:rsidR="007004DB" w:rsidRPr="00651173" w:rsidRDefault="007004DB" w:rsidP="003E2A37">
      <w:pPr>
        <w:pStyle w:val="Heading2"/>
        <w:rPr>
          <w:lang w:val="ka-GE"/>
        </w:rPr>
      </w:pPr>
      <w:bookmarkStart w:id="47" w:name="_Toc9288507"/>
      <w:bookmarkStart w:id="48" w:name="_Toc9290430"/>
      <w:r w:rsidRPr="00651173">
        <w:rPr>
          <w:lang w:val="ka-GE"/>
        </w:rPr>
        <w:t>ჰოსპიტალური სერვისები</w:t>
      </w:r>
      <w:r w:rsidR="00F539CC">
        <w:t xml:space="preserve">ს </w:t>
      </w:r>
      <w:r w:rsidR="00F539CC">
        <w:rPr>
          <w:lang w:val="ka-GE"/>
        </w:rPr>
        <w:t xml:space="preserve"> დაფინანსების მეთოდები</w:t>
      </w:r>
      <w:bookmarkEnd w:id="47"/>
      <w:bookmarkEnd w:id="48"/>
    </w:p>
    <w:p w14:paraId="4E799C2E" w14:textId="7059B394" w:rsidR="00C14ADD" w:rsidRPr="00651173" w:rsidRDefault="00C14ADD" w:rsidP="003E2A37">
      <w:pPr>
        <w:rPr>
          <w:lang w:val="ka-GE"/>
        </w:rPr>
      </w:pPr>
      <w:r w:rsidRPr="00651173">
        <w:rPr>
          <w:lang w:val="ka-GE"/>
        </w:rPr>
        <w:t xml:space="preserve">როგორც ზემოთ აღინიშნა, ამჟამად საქართველოში სულ </w:t>
      </w:r>
      <w:del w:id="49" w:author="Ia Kamarauli" w:date="2019-05-22T10:30:00Z">
        <w:r w:rsidRPr="00651173" w:rsidDel="000A4888">
          <w:rPr>
            <w:lang w:val="ka-GE"/>
          </w:rPr>
          <w:delText>7</w:delText>
        </w:r>
      </w:del>
      <w:ins w:id="50" w:author="Ia Kamarauli" w:date="2019-05-22T10:30:00Z">
        <w:r w:rsidR="000A4888">
          <w:rPr>
            <w:lang w:val="ka-GE"/>
          </w:rPr>
          <w:t>6</w:t>
        </w:r>
      </w:ins>
      <w:r w:rsidRPr="00651173">
        <w:rPr>
          <w:lang w:val="ka-GE"/>
        </w:rPr>
        <w:t xml:space="preserve"> სპეციალიზირებული </w:t>
      </w:r>
      <w:r w:rsidR="00C121F5" w:rsidRPr="00651173">
        <w:rPr>
          <w:lang w:val="ka-GE"/>
        </w:rPr>
        <w:t>ტუბ-</w:t>
      </w:r>
      <w:r w:rsidRPr="00651173">
        <w:rPr>
          <w:lang w:val="ka-GE"/>
        </w:rPr>
        <w:t xml:space="preserve">საავადმყოფოა, ამათგან </w:t>
      </w:r>
      <w:r w:rsidR="00C121F5" w:rsidRPr="00651173">
        <w:rPr>
          <w:lang w:val="ka-GE"/>
        </w:rPr>
        <w:t>ერთი</w:t>
      </w:r>
      <w:r w:rsidRPr="00651173">
        <w:rPr>
          <w:lang w:val="ka-GE"/>
        </w:rPr>
        <w:t xml:space="preserve"> განკუთვნილია პენიტენციალური სისტემისთვის. სულ ქვეყნის მასშტაბით </w:t>
      </w:r>
      <w:r w:rsidR="00FE6825">
        <w:rPr>
          <w:lang w:val="ka-GE"/>
        </w:rPr>
        <w:t xml:space="preserve">1155 ტუბ </w:t>
      </w:r>
      <w:r w:rsidR="00FE6825">
        <w:rPr>
          <w:lang w:val="ka-GE"/>
        </w:rPr>
        <w:lastRenderedPageBreak/>
        <w:t xml:space="preserve">საწოლია, ამათგან </w:t>
      </w:r>
      <w:r w:rsidR="00C772FF">
        <w:rPr>
          <w:lang w:val="ka-GE"/>
        </w:rPr>
        <w:t xml:space="preserve">სამოქალაქო სექტორში </w:t>
      </w:r>
      <w:r w:rsidRPr="00651173">
        <w:rPr>
          <w:lang w:val="ka-GE"/>
        </w:rPr>
        <w:t>ტუბ საწოლების რაოდენობა 466</w:t>
      </w:r>
      <w:r w:rsidR="00870B6D">
        <w:rPr>
          <w:lang w:val="ka-GE"/>
        </w:rPr>
        <w:t>-ს შეადგენს</w:t>
      </w:r>
      <w:r w:rsidR="00870B6D">
        <w:rPr>
          <w:rStyle w:val="FootnoteReference"/>
          <w:sz w:val="22"/>
          <w:lang w:val="ka-GE"/>
        </w:rPr>
        <w:footnoteReference w:id="4"/>
      </w:r>
      <w:r w:rsidR="000B4A6C">
        <w:rPr>
          <w:lang w:val="ka-GE"/>
        </w:rPr>
        <w:t xml:space="preserve"> ხოლო პენიტე</w:t>
      </w:r>
      <w:r w:rsidR="00CF43D6">
        <w:rPr>
          <w:lang w:val="ka-GE"/>
        </w:rPr>
        <w:t>ნ</w:t>
      </w:r>
      <w:r w:rsidR="000B4A6C">
        <w:rPr>
          <w:lang w:val="ka-GE"/>
        </w:rPr>
        <w:t>ცია</w:t>
      </w:r>
      <w:r w:rsidR="00CF43D6">
        <w:rPr>
          <w:lang w:val="ka-GE"/>
        </w:rPr>
        <w:t>ლ</w:t>
      </w:r>
      <w:r w:rsidR="000B4A6C">
        <w:rPr>
          <w:lang w:val="ka-GE"/>
        </w:rPr>
        <w:t xml:space="preserve">ურ სისტემაში </w:t>
      </w:r>
      <w:r w:rsidR="00CF43D6">
        <w:rPr>
          <w:lang w:val="ka-GE"/>
        </w:rPr>
        <w:t xml:space="preserve">698 საწოლია გაშლილი. </w:t>
      </w:r>
      <w:r w:rsidRPr="00651173">
        <w:rPr>
          <w:lang w:val="ka-GE"/>
        </w:rPr>
        <w:t xml:space="preserve"> </w:t>
      </w:r>
    </w:p>
    <w:p w14:paraId="1A8EB571" w14:textId="5267629E" w:rsidR="004553E6" w:rsidRPr="00651173" w:rsidRDefault="007004DB" w:rsidP="003E2A37">
      <w:pPr>
        <w:rPr>
          <w:lang w:val="ka-GE"/>
        </w:rPr>
      </w:pPr>
      <w:r w:rsidRPr="00651173">
        <w:rPr>
          <w:lang w:val="ka-GE"/>
        </w:rPr>
        <w:t>ჰოსპიტალური სერვის</w:t>
      </w:r>
      <w:r w:rsidR="00C33DE0">
        <w:rPr>
          <w:lang w:val="ka-GE"/>
        </w:rPr>
        <w:t>ე</w:t>
      </w:r>
      <w:r w:rsidRPr="00651173">
        <w:rPr>
          <w:lang w:val="ka-GE"/>
        </w:rPr>
        <w:t>ბ</w:t>
      </w:r>
      <w:r w:rsidR="00C121F5" w:rsidRPr="00651173">
        <w:rPr>
          <w:lang w:val="ka-GE"/>
        </w:rPr>
        <w:t>ი ფინანსდ</w:t>
      </w:r>
      <w:r w:rsidR="004A2171" w:rsidRPr="00651173">
        <w:rPr>
          <w:lang w:val="ka-GE"/>
        </w:rPr>
        <w:t xml:space="preserve">ება </w:t>
      </w:r>
      <w:r w:rsidR="004A2171" w:rsidRPr="00651173">
        <w:rPr>
          <w:b/>
          <w:lang w:val="ka-GE"/>
        </w:rPr>
        <w:t xml:space="preserve">ტუბერკულოზის </w:t>
      </w:r>
      <w:r w:rsidR="004553E6" w:rsidRPr="00651173">
        <w:rPr>
          <w:b/>
          <w:lang w:val="ka-GE"/>
        </w:rPr>
        <w:t xml:space="preserve">მართვის </w:t>
      </w:r>
      <w:r w:rsidR="004A2171" w:rsidRPr="00651173">
        <w:rPr>
          <w:b/>
          <w:lang w:val="ka-GE"/>
        </w:rPr>
        <w:t>სახელმწიფო პროგრამიდან</w:t>
      </w:r>
      <w:r w:rsidR="004553E6" w:rsidRPr="00651173">
        <w:rPr>
          <w:b/>
          <w:lang w:val="ka-GE"/>
        </w:rPr>
        <w:t xml:space="preserve"> </w:t>
      </w:r>
      <w:r w:rsidR="004553E6" w:rsidRPr="00651173">
        <w:rPr>
          <w:lang w:val="ka-GE"/>
        </w:rPr>
        <w:t xml:space="preserve">და მოიცავს შემდეგს: </w:t>
      </w:r>
    </w:p>
    <w:p w14:paraId="4D6F0551" w14:textId="77777777" w:rsidR="004553E6" w:rsidRPr="00651173" w:rsidRDefault="004553E6" w:rsidP="003E2A37">
      <w:pPr>
        <w:pStyle w:val="ListParagraph"/>
        <w:rPr>
          <w:rFonts w:cs="p'BF ˛"/>
        </w:rPr>
      </w:pPr>
      <w:r w:rsidRPr="00651173">
        <w:t>ტუბერკულოზით</w:t>
      </w:r>
      <w:r w:rsidRPr="00651173">
        <w:rPr>
          <w:rFonts w:cs="p'BF ˛"/>
        </w:rPr>
        <w:t xml:space="preserve"> </w:t>
      </w:r>
      <w:r w:rsidRPr="00651173">
        <w:t>დაავადებულთა</w:t>
      </w:r>
      <w:r w:rsidRPr="00651173">
        <w:rPr>
          <w:rFonts w:cs="p'BF ˛"/>
        </w:rPr>
        <w:t xml:space="preserve"> </w:t>
      </w:r>
      <w:r w:rsidRPr="00651173">
        <w:t>სპეციფიკურ</w:t>
      </w:r>
      <w:r w:rsidRPr="00651173">
        <w:rPr>
          <w:rFonts w:cs="p'BF ˛"/>
        </w:rPr>
        <w:t xml:space="preserve"> </w:t>
      </w:r>
      <w:r w:rsidRPr="00651173">
        <w:t>თერაპიულ</w:t>
      </w:r>
      <w:r w:rsidRPr="00651173">
        <w:rPr>
          <w:rFonts w:cs="p'BF ˛"/>
        </w:rPr>
        <w:t xml:space="preserve"> </w:t>
      </w:r>
      <w:r w:rsidRPr="00651173">
        <w:t>სტაციონარულ</w:t>
      </w:r>
      <w:r w:rsidRPr="00651173">
        <w:rPr>
          <w:rFonts w:cs="p'BF ˛"/>
        </w:rPr>
        <w:t xml:space="preserve"> </w:t>
      </w:r>
      <w:r w:rsidRPr="00651173">
        <w:t>მომსახურებას</w:t>
      </w:r>
      <w:r w:rsidRPr="00651173">
        <w:rPr>
          <w:rFonts w:cs="p'BF ˛"/>
        </w:rPr>
        <w:t xml:space="preserve">, </w:t>
      </w:r>
      <w:r w:rsidRPr="00651173">
        <w:t>მათ</w:t>
      </w:r>
      <w:r w:rsidRPr="00651173">
        <w:rPr>
          <w:lang w:val="ka-GE"/>
        </w:rPr>
        <w:t xml:space="preserve"> </w:t>
      </w:r>
      <w:r w:rsidRPr="00651173">
        <w:t>შორის</w:t>
      </w:r>
      <w:r w:rsidRPr="00651173">
        <w:rPr>
          <w:rFonts w:cs="p'BF ˛"/>
        </w:rPr>
        <w:t xml:space="preserve"> </w:t>
      </w:r>
      <w:r w:rsidRPr="00651173">
        <w:t>ანტიტუბერკულოზური</w:t>
      </w:r>
      <w:r w:rsidRPr="00651173">
        <w:rPr>
          <w:rFonts w:cs="p'BF ˛"/>
        </w:rPr>
        <w:t xml:space="preserve"> </w:t>
      </w:r>
      <w:r w:rsidRPr="00651173">
        <w:t>მკურნალობის</w:t>
      </w:r>
      <w:r w:rsidRPr="00651173">
        <w:rPr>
          <w:rFonts w:cs="p'BF ˛"/>
        </w:rPr>
        <w:t xml:space="preserve"> </w:t>
      </w:r>
      <w:r w:rsidRPr="00651173">
        <w:t>პროცესში</w:t>
      </w:r>
      <w:r w:rsidRPr="00651173">
        <w:rPr>
          <w:rFonts w:cs="p'BF ˛"/>
        </w:rPr>
        <w:t xml:space="preserve"> </w:t>
      </w:r>
      <w:r w:rsidRPr="00651173">
        <w:t>გვერდითი</w:t>
      </w:r>
      <w:r w:rsidRPr="00651173">
        <w:rPr>
          <w:rFonts w:cs="p'BF ˛"/>
        </w:rPr>
        <w:t xml:space="preserve"> </w:t>
      </w:r>
      <w:r w:rsidRPr="00651173">
        <w:t>მოვლენების</w:t>
      </w:r>
      <w:r w:rsidRPr="00651173">
        <w:rPr>
          <w:rFonts w:cs="p'BF ˛"/>
        </w:rPr>
        <w:t xml:space="preserve"> </w:t>
      </w:r>
      <w:r w:rsidRPr="00651173">
        <w:t>სამართავად</w:t>
      </w:r>
      <w:r w:rsidRPr="00651173">
        <w:rPr>
          <w:lang w:val="ka-GE"/>
        </w:rPr>
        <w:t xml:space="preserve"> </w:t>
      </w:r>
      <w:r w:rsidRPr="00651173">
        <w:t>პაციენტების</w:t>
      </w:r>
      <w:r w:rsidRPr="00651173">
        <w:rPr>
          <w:rFonts w:cs="p'BF ˛"/>
        </w:rPr>
        <w:t xml:space="preserve"> </w:t>
      </w:r>
      <w:r w:rsidRPr="00651173">
        <w:t>უზრუნველყოფას</w:t>
      </w:r>
      <w:r w:rsidRPr="00651173">
        <w:rPr>
          <w:rFonts w:cs="p'BF ˛"/>
        </w:rPr>
        <w:t xml:space="preserve"> </w:t>
      </w:r>
      <w:r w:rsidRPr="00651173">
        <w:t>შესაბამისი</w:t>
      </w:r>
      <w:r w:rsidRPr="00651173">
        <w:rPr>
          <w:rFonts w:cs="p'BF ˛"/>
        </w:rPr>
        <w:t xml:space="preserve"> </w:t>
      </w:r>
      <w:r w:rsidRPr="00651173">
        <w:t>მედიკამენტებით</w:t>
      </w:r>
      <w:r w:rsidRPr="00651173">
        <w:rPr>
          <w:rFonts w:cs="p'BF ˛"/>
        </w:rPr>
        <w:t>;</w:t>
      </w:r>
    </w:p>
    <w:p w14:paraId="372BCE31" w14:textId="77777777" w:rsidR="004553E6" w:rsidRPr="00651173" w:rsidRDefault="004553E6" w:rsidP="003E2A37">
      <w:pPr>
        <w:pStyle w:val="ListParagraph"/>
        <w:rPr>
          <w:rFonts w:cs="p'BF ˛"/>
        </w:rPr>
      </w:pPr>
      <w:r w:rsidRPr="00651173">
        <w:t>რთულ</w:t>
      </w:r>
      <w:r w:rsidRPr="00651173">
        <w:rPr>
          <w:rFonts w:cs="p'BF ˛"/>
        </w:rPr>
        <w:t xml:space="preserve"> </w:t>
      </w:r>
      <w:r w:rsidRPr="00651173">
        <w:t>სადიაგნოსტიკო</w:t>
      </w:r>
      <w:r w:rsidRPr="00651173">
        <w:rPr>
          <w:rFonts w:cs="p'BF ˛"/>
        </w:rPr>
        <w:t xml:space="preserve"> </w:t>
      </w:r>
      <w:r w:rsidRPr="00651173">
        <w:t>მომსახურებას</w:t>
      </w:r>
      <w:r w:rsidRPr="00651173">
        <w:rPr>
          <w:rFonts w:cs="p'BF ˛"/>
        </w:rPr>
        <w:t xml:space="preserve">, </w:t>
      </w:r>
      <w:r w:rsidRPr="00651173">
        <w:t>რომლის</w:t>
      </w:r>
      <w:r w:rsidRPr="00651173">
        <w:rPr>
          <w:rFonts w:cs="p'BF ˛"/>
        </w:rPr>
        <w:t xml:space="preserve"> </w:t>
      </w:r>
      <w:r w:rsidRPr="00651173">
        <w:t>დროსაც</w:t>
      </w:r>
      <w:r w:rsidRPr="00651173">
        <w:rPr>
          <w:rFonts w:cs="p'BF ˛"/>
        </w:rPr>
        <w:t xml:space="preserve"> </w:t>
      </w:r>
      <w:r w:rsidRPr="00651173">
        <w:t>აუცილებელია</w:t>
      </w:r>
      <w:r w:rsidRPr="00651173">
        <w:rPr>
          <w:rFonts w:cs="p'BF ˛"/>
        </w:rPr>
        <w:t xml:space="preserve"> </w:t>
      </w:r>
      <w:r w:rsidRPr="00651173">
        <w:t>პაციენტის</w:t>
      </w:r>
      <w:r w:rsidRPr="00651173">
        <w:rPr>
          <w:lang w:val="ka-GE"/>
        </w:rPr>
        <w:t xml:space="preserve"> </w:t>
      </w:r>
      <w:r w:rsidRPr="00651173">
        <w:t>ჰოსპიტალიზაცია</w:t>
      </w:r>
      <w:r w:rsidRPr="00651173">
        <w:rPr>
          <w:rFonts w:cs="p'BF ˛"/>
        </w:rPr>
        <w:t xml:space="preserve"> </w:t>
      </w:r>
      <w:r w:rsidRPr="00651173">
        <w:t>და</w:t>
      </w:r>
      <w:r w:rsidRPr="00651173">
        <w:rPr>
          <w:rFonts w:cs="p'BF ˛"/>
        </w:rPr>
        <w:t xml:space="preserve"> </w:t>
      </w:r>
      <w:r w:rsidRPr="00651173">
        <w:t>დამატებით</w:t>
      </w:r>
      <w:r w:rsidRPr="00651173">
        <w:rPr>
          <w:rFonts w:cs="p'BF ˛"/>
        </w:rPr>
        <w:t xml:space="preserve"> </w:t>
      </w:r>
      <w:r w:rsidRPr="00651173">
        <w:t>ინსტრუმენტული</w:t>
      </w:r>
      <w:r w:rsidRPr="00651173">
        <w:rPr>
          <w:rFonts w:cs="p'BF ˛"/>
        </w:rPr>
        <w:t xml:space="preserve"> </w:t>
      </w:r>
      <w:r w:rsidRPr="00651173">
        <w:t>და</w:t>
      </w:r>
      <w:r w:rsidRPr="00651173">
        <w:rPr>
          <w:rFonts w:cs="p'BF ˛"/>
        </w:rPr>
        <w:t xml:space="preserve"> </w:t>
      </w:r>
      <w:r w:rsidRPr="00651173">
        <w:t>ლაბორატორიული</w:t>
      </w:r>
      <w:r w:rsidRPr="00651173">
        <w:rPr>
          <w:rFonts w:cs="p'BF ˛"/>
        </w:rPr>
        <w:t xml:space="preserve"> </w:t>
      </w:r>
      <w:r w:rsidRPr="00651173">
        <w:t>გამოკვლევები</w:t>
      </w:r>
      <w:r w:rsidRPr="00651173">
        <w:rPr>
          <w:rFonts w:cs="p'BF ˛"/>
        </w:rPr>
        <w:t>;</w:t>
      </w:r>
    </w:p>
    <w:p w14:paraId="2691F882" w14:textId="45637CB7" w:rsidR="004553E6" w:rsidRPr="00651173" w:rsidRDefault="004553E6" w:rsidP="003E2A37">
      <w:pPr>
        <w:pStyle w:val="ListParagraph"/>
        <w:rPr>
          <w:rFonts w:cs="p'BF ˛"/>
        </w:rPr>
      </w:pPr>
      <w:r w:rsidRPr="00651173">
        <w:t>ტუბერკულოზით</w:t>
      </w:r>
      <w:r w:rsidRPr="00651173">
        <w:rPr>
          <w:rFonts w:cs="p'BF ˛"/>
        </w:rPr>
        <w:t xml:space="preserve"> </w:t>
      </w:r>
      <w:r w:rsidRPr="00651173">
        <w:t>დაავადებულთა</w:t>
      </w:r>
      <w:r w:rsidRPr="00651173">
        <w:rPr>
          <w:rFonts w:cs="p'BF ˛"/>
        </w:rPr>
        <w:t xml:space="preserve"> </w:t>
      </w:r>
      <w:r w:rsidRPr="00651173">
        <w:t>სპეციფიკურ</w:t>
      </w:r>
      <w:r w:rsidRPr="00651173">
        <w:rPr>
          <w:rFonts w:cs="p'BF ˛"/>
        </w:rPr>
        <w:t xml:space="preserve"> </w:t>
      </w:r>
      <w:r w:rsidRPr="00651173">
        <w:t>ქირურგიულ</w:t>
      </w:r>
      <w:r w:rsidRPr="00651173">
        <w:rPr>
          <w:rFonts w:cs="p'BF ˛"/>
        </w:rPr>
        <w:t xml:space="preserve"> </w:t>
      </w:r>
      <w:r w:rsidRPr="00651173">
        <w:t>სტაციონარულ</w:t>
      </w:r>
      <w:r w:rsidRPr="00651173">
        <w:rPr>
          <w:rFonts w:cs="p'BF ˛"/>
        </w:rPr>
        <w:t xml:space="preserve"> </w:t>
      </w:r>
      <w:r w:rsidRPr="00651173">
        <w:t>მომსახურებას</w:t>
      </w:r>
      <w:r w:rsidR="00E80190" w:rsidRPr="00651173">
        <w:rPr>
          <w:rFonts w:cs="p'BF ˛"/>
          <w:lang w:val="ka-GE"/>
        </w:rPr>
        <w:t>;</w:t>
      </w:r>
    </w:p>
    <w:p w14:paraId="51ED12BA" w14:textId="0E17A265" w:rsidR="004553E6" w:rsidRPr="00034097" w:rsidRDefault="004553E6" w:rsidP="003E2A37">
      <w:pPr>
        <w:pStyle w:val="ListParagraph"/>
        <w:rPr>
          <w:highlight w:val="yellow"/>
        </w:rPr>
      </w:pPr>
      <w:r w:rsidRPr="00034097">
        <w:rPr>
          <w:highlight w:val="yellow"/>
        </w:rPr>
        <w:t>ტუბერკულოზის</w:t>
      </w:r>
      <w:r w:rsidRPr="00034097">
        <w:rPr>
          <w:rFonts w:cs="p'BF ˛"/>
          <w:highlight w:val="yellow"/>
        </w:rPr>
        <w:t xml:space="preserve"> </w:t>
      </w:r>
      <w:r w:rsidRPr="00034097">
        <w:rPr>
          <w:highlight w:val="yellow"/>
        </w:rPr>
        <w:t>პროგრამის</w:t>
      </w:r>
      <w:r w:rsidRPr="00034097">
        <w:rPr>
          <w:rFonts w:cs="p'BF ˛"/>
          <w:highlight w:val="yellow"/>
        </w:rPr>
        <w:t xml:space="preserve"> </w:t>
      </w:r>
      <w:r w:rsidRPr="00034097">
        <w:rPr>
          <w:highlight w:val="yellow"/>
        </w:rPr>
        <w:t>რეგიონულ</w:t>
      </w:r>
      <w:r w:rsidRPr="00034097">
        <w:rPr>
          <w:rFonts w:cs="p'BF ˛"/>
          <w:highlight w:val="yellow"/>
        </w:rPr>
        <w:t xml:space="preserve"> </w:t>
      </w:r>
      <w:r w:rsidRPr="00034097">
        <w:rPr>
          <w:highlight w:val="yellow"/>
        </w:rPr>
        <w:t>მართვა</w:t>
      </w:r>
      <w:r w:rsidR="00E80190" w:rsidRPr="00034097">
        <w:rPr>
          <w:highlight w:val="yellow"/>
          <w:lang w:val="ka-GE"/>
        </w:rPr>
        <w:t>ს</w:t>
      </w:r>
      <w:r w:rsidRPr="00034097">
        <w:rPr>
          <w:rFonts w:cs="p'BF ˛"/>
          <w:highlight w:val="yellow"/>
        </w:rPr>
        <w:t xml:space="preserve"> </w:t>
      </w:r>
      <w:r w:rsidRPr="00034097">
        <w:rPr>
          <w:highlight w:val="yellow"/>
        </w:rPr>
        <w:t>და</w:t>
      </w:r>
      <w:r w:rsidRPr="00034097">
        <w:rPr>
          <w:rFonts w:cs="p'BF ˛"/>
          <w:highlight w:val="yellow"/>
        </w:rPr>
        <w:t xml:space="preserve"> </w:t>
      </w:r>
      <w:r w:rsidRPr="00034097">
        <w:rPr>
          <w:highlight w:val="yellow"/>
        </w:rPr>
        <w:t>მონიტორინგ</w:t>
      </w:r>
      <w:r w:rsidR="00E80190" w:rsidRPr="00034097">
        <w:rPr>
          <w:highlight w:val="yellow"/>
          <w:lang w:val="ka-GE"/>
        </w:rPr>
        <w:t>ს</w:t>
      </w:r>
      <w:r w:rsidRPr="00034097">
        <w:rPr>
          <w:rFonts w:cs="p'BF ˛"/>
          <w:highlight w:val="yellow"/>
        </w:rPr>
        <w:t xml:space="preserve"> (</w:t>
      </w:r>
      <w:r w:rsidRPr="00034097">
        <w:rPr>
          <w:highlight w:val="yellow"/>
        </w:rPr>
        <w:t>გლობალური</w:t>
      </w:r>
      <w:r w:rsidRPr="00034097">
        <w:rPr>
          <w:rFonts w:cs="p'BF ˛"/>
          <w:highlight w:val="yellow"/>
        </w:rPr>
        <w:t xml:space="preserve"> </w:t>
      </w:r>
      <w:r w:rsidRPr="00034097">
        <w:rPr>
          <w:highlight w:val="yellow"/>
        </w:rPr>
        <w:t>ფონდის</w:t>
      </w:r>
      <w:r w:rsidRPr="00034097">
        <w:rPr>
          <w:highlight w:val="yellow"/>
          <w:lang w:val="ka-GE"/>
        </w:rPr>
        <w:t xml:space="preserve"> </w:t>
      </w:r>
      <w:r w:rsidRPr="00034097">
        <w:rPr>
          <w:highlight w:val="yellow"/>
        </w:rPr>
        <w:t>თანადაფინანსებით</w:t>
      </w:r>
      <w:r w:rsidRPr="00034097">
        <w:rPr>
          <w:rFonts w:cs="p'BF ˛"/>
          <w:highlight w:val="yellow"/>
        </w:rPr>
        <w:t xml:space="preserve">), </w:t>
      </w:r>
      <w:r w:rsidRPr="00034097">
        <w:rPr>
          <w:highlight w:val="yellow"/>
        </w:rPr>
        <w:t>რაც</w:t>
      </w:r>
      <w:r w:rsidRPr="00034097">
        <w:rPr>
          <w:rFonts w:cs="p'BF ˛"/>
          <w:highlight w:val="yellow"/>
        </w:rPr>
        <w:t xml:space="preserve"> </w:t>
      </w:r>
      <w:r w:rsidRPr="00034097">
        <w:rPr>
          <w:highlight w:val="yellow"/>
        </w:rPr>
        <w:t>თავის</w:t>
      </w:r>
      <w:r w:rsidRPr="00034097">
        <w:rPr>
          <w:rFonts w:cs="p'BF ˛"/>
          <w:highlight w:val="yellow"/>
        </w:rPr>
        <w:t xml:space="preserve"> </w:t>
      </w:r>
      <w:r w:rsidRPr="00034097">
        <w:rPr>
          <w:highlight w:val="yellow"/>
        </w:rPr>
        <w:t>მხრივ</w:t>
      </w:r>
      <w:r w:rsidRPr="00034097">
        <w:rPr>
          <w:rFonts w:cs="p'BF ˛"/>
          <w:highlight w:val="yellow"/>
        </w:rPr>
        <w:t xml:space="preserve"> </w:t>
      </w:r>
      <w:r w:rsidRPr="00034097">
        <w:rPr>
          <w:highlight w:val="yellow"/>
        </w:rPr>
        <w:t>მოიცავს</w:t>
      </w:r>
      <w:r w:rsidRPr="00034097">
        <w:rPr>
          <w:rFonts w:cs="p'BF ˛"/>
          <w:highlight w:val="yellow"/>
        </w:rPr>
        <w:t xml:space="preserve"> </w:t>
      </w:r>
      <w:r w:rsidRPr="00034097">
        <w:rPr>
          <w:highlight w:val="yellow"/>
        </w:rPr>
        <w:t>ამბულატორიული</w:t>
      </w:r>
      <w:r w:rsidRPr="00034097">
        <w:rPr>
          <w:rFonts w:cs="p'BF ˛"/>
          <w:highlight w:val="yellow"/>
        </w:rPr>
        <w:t xml:space="preserve"> </w:t>
      </w:r>
      <w:r w:rsidRPr="00034097">
        <w:rPr>
          <w:highlight w:val="yellow"/>
        </w:rPr>
        <w:t>სექტორის</w:t>
      </w:r>
      <w:r w:rsidRPr="00034097">
        <w:rPr>
          <w:rFonts w:cs="p'BF ˛"/>
          <w:highlight w:val="yellow"/>
        </w:rPr>
        <w:t xml:space="preserve"> </w:t>
      </w:r>
      <w:r w:rsidRPr="00034097">
        <w:rPr>
          <w:highlight w:val="yellow"/>
        </w:rPr>
        <w:t>ტუბსაწინააღმდეგო</w:t>
      </w:r>
      <w:r w:rsidRPr="00034097">
        <w:rPr>
          <w:rFonts w:cs="p'BF ˛"/>
          <w:highlight w:val="yellow"/>
        </w:rPr>
        <w:t xml:space="preserve"> </w:t>
      </w:r>
      <w:r w:rsidRPr="00034097">
        <w:rPr>
          <w:highlight w:val="yellow"/>
        </w:rPr>
        <w:t>ერთეულებისა</w:t>
      </w:r>
      <w:r w:rsidRPr="00034097">
        <w:rPr>
          <w:rFonts w:cs="p'BF ˛"/>
          <w:highlight w:val="yellow"/>
        </w:rPr>
        <w:t xml:space="preserve"> </w:t>
      </w:r>
      <w:r w:rsidRPr="00034097">
        <w:rPr>
          <w:highlight w:val="yellow"/>
        </w:rPr>
        <w:t>და</w:t>
      </w:r>
      <w:r w:rsidRPr="00034097">
        <w:rPr>
          <w:rFonts w:cs="p'BF ˛"/>
          <w:highlight w:val="yellow"/>
        </w:rPr>
        <w:t xml:space="preserve"> </w:t>
      </w:r>
      <w:r w:rsidRPr="00034097">
        <w:rPr>
          <w:highlight w:val="yellow"/>
        </w:rPr>
        <w:t>პირველადი</w:t>
      </w:r>
      <w:r w:rsidRPr="00034097">
        <w:rPr>
          <w:rFonts w:cs="p'BF ˛"/>
          <w:highlight w:val="yellow"/>
        </w:rPr>
        <w:t xml:space="preserve"> </w:t>
      </w:r>
      <w:r w:rsidRPr="00034097">
        <w:rPr>
          <w:highlight w:val="yellow"/>
        </w:rPr>
        <w:t>ჯანდაცვის</w:t>
      </w:r>
      <w:r w:rsidRPr="00034097">
        <w:rPr>
          <w:highlight w:val="yellow"/>
          <w:lang w:val="ka-GE"/>
        </w:rPr>
        <w:t xml:space="preserve"> </w:t>
      </w:r>
      <w:r w:rsidRPr="00034097">
        <w:rPr>
          <w:highlight w:val="yellow"/>
        </w:rPr>
        <w:t>ქსელში</w:t>
      </w:r>
      <w:r w:rsidRPr="00034097">
        <w:rPr>
          <w:rFonts w:cs="p'BF ˛"/>
          <w:highlight w:val="yellow"/>
        </w:rPr>
        <w:t xml:space="preserve"> </w:t>
      </w:r>
      <w:r w:rsidRPr="00034097">
        <w:rPr>
          <w:highlight w:val="yellow"/>
        </w:rPr>
        <w:t>ტუბსაწინააღმდეგო</w:t>
      </w:r>
      <w:r w:rsidRPr="00034097">
        <w:rPr>
          <w:rFonts w:cs="p'BF ˛"/>
          <w:highlight w:val="yellow"/>
        </w:rPr>
        <w:t xml:space="preserve"> </w:t>
      </w:r>
      <w:r w:rsidRPr="00034097">
        <w:rPr>
          <w:highlight w:val="yellow"/>
        </w:rPr>
        <w:t>აქტივობების</w:t>
      </w:r>
      <w:r w:rsidRPr="00034097">
        <w:rPr>
          <w:rFonts w:cs="p'BF ˛"/>
          <w:highlight w:val="yellow"/>
        </w:rPr>
        <w:t xml:space="preserve"> </w:t>
      </w:r>
      <w:r w:rsidRPr="00034097">
        <w:rPr>
          <w:highlight w:val="yellow"/>
        </w:rPr>
        <w:t>ზედამხედველობასა</w:t>
      </w:r>
      <w:r w:rsidRPr="00034097">
        <w:rPr>
          <w:rFonts w:cs="p'BF ˛"/>
          <w:highlight w:val="yellow"/>
        </w:rPr>
        <w:t xml:space="preserve"> </w:t>
      </w:r>
      <w:r w:rsidRPr="00034097">
        <w:rPr>
          <w:highlight w:val="yellow"/>
        </w:rPr>
        <w:t>და</w:t>
      </w:r>
      <w:r w:rsidRPr="00034097">
        <w:rPr>
          <w:rFonts w:cs="p'BF ˛"/>
          <w:highlight w:val="yellow"/>
        </w:rPr>
        <w:t xml:space="preserve"> </w:t>
      </w:r>
      <w:r w:rsidRPr="00034097">
        <w:rPr>
          <w:highlight w:val="yellow"/>
        </w:rPr>
        <w:t>მონიტორინგს</w:t>
      </w:r>
      <w:r w:rsidRPr="00034097">
        <w:rPr>
          <w:rFonts w:cs="p'BF ˛"/>
          <w:highlight w:val="yellow"/>
        </w:rPr>
        <w:t xml:space="preserve">, </w:t>
      </w:r>
      <w:r w:rsidRPr="00034097">
        <w:rPr>
          <w:highlight w:val="yellow"/>
        </w:rPr>
        <w:t>მათ</w:t>
      </w:r>
      <w:r w:rsidRPr="00034097">
        <w:rPr>
          <w:rFonts w:cs="p'BF ˛"/>
          <w:highlight w:val="yellow"/>
        </w:rPr>
        <w:t xml:space="preserve"> </w:t>
      </w:r>
      <w:r w:rsidRPr="00034097">
        <w:rPr>
          <w:highlight w:val="yellow"/>
        </w:rPr>
        <w:t>შორის</w:t>
      </w:r>
      <w:r w:rsidRPr="00034097">
        <w:rPr>
          <w:rFonts w:cs="p'BF ˛"/>
          <w:highlight w:val="yellow"/>
        </w:rPr>
        <w:t xml:space="preserve"> </w:t>
      </w:r>
      <w:r w:rsidRPr="00034097">
        <w:rPr>
          <w:highlight w:val="yellow"/>
        </w:rPr>
        <w:t>უშუალო</w:t>
      </w:r>
      <w:r w:rsidRPr="00034097">
        <w:rPr>
          <w:highlight w:val="yellow"/>
          <w:lang w:val="ka-GE"/>
        </w:rPr>
        <w:t xml:space="preserve"> </w:t>
      </w:r>
      <w:r w:rsidRPr="00034097">
        <w:rPr>
          <w:highlight w:val="yellow"/>
        </w:rPr>
        <w:t>მეთვალყურეობის</w:t>
      </w:r>
      <w:r w:rsidRPr="00034097">
        <w:rPr>
          <w:rFonts w:cs="p'BF ˛"/>
          <w:highlight w:val="yellow"/>
        </w:rPr>
        <w:t xml:space="preserve"> </w:t>
      </w:r>
      <w:r w:rsidRPr="00034097">
        <w:rPr>
          <w:highlight w:val="yellow"/>
        </w:rPr>
        <w:t>ქვეშ</w:t>
      </w:r>
      <w:r w:rsidRPr="00034097">
        <w:rPr>
          <w:rFonts w:cs="p'BF ˛"/>
          <w:highlight w:val="yellow"/>
        </w:rPr>
        <w:t xml:space="preserve"> </w:t>
      </w:r>
      <w:r w:rsidRPr="00034097">
        <w:rPr>
          <w:highlight w:val="yellow"/>
        </w:rPr>
        <w:t>მკურნალობის</w:t>
      </w:r>
      <w:r w:rsidRPr="00034097">
        <w:rPr>
          <w:rFonts w:cs="p'BF ˛"/>
          <w:highlight w:val="yellow"/>
        </w:rPr>
        <w:t xml:space="preserve"> </w:t>
      </w:r>
      <w:r w:rsidRPr="00034097">
        <w:rPr>
          <w:highlight w:val="yellow"/>
        </w:rPr>
        <w:t>განხორციელების</w:t>
      </w:r>
      <w:r w:rsidRPr="00034097">
        <w:rPr>
          <w:rFonts w:cs="p'BF ˛"/>
          <w:highlight w:val="yellow"/>
        </w:rPr>
        <w:t xml:space="preserve"> </w:t>
      </w:r>
      <w:r w:rsidRPr="00034097">
        <w:rPr>
          <w:highlight w:val="yellow"/>
        </w:rPr>
        <w:t>მონიტორინგს</w:t>
      </w:r>
      <w:r w:rsidRPr="00034097">
        <w:rPr>
          <w:rFonts w:cs="p'BF ˛"/>
          <w:highlight w:val="yellow"/>
        </w:rPr>
        <w:t xml:space="preserve"> </w:t>
      </w:r>
      <w:r w:rsidRPr="00034097">
        <w:rPr>
          <w:highlight w:val="yellow"/>
        </w:rPr>
        <w:t>და</w:t>
      </w:r>
      <w:r w:rsidRPr="00034097">
        <w:rPr>
          <w:rFonts w:cs="p'BF ˛"/>
          <w:highlight w:val="yellow"/>
        </w:rPr>
        <w:t xml:space="preserve"> </w:t>
      </w:r>
      <w:r w:rsidRPr="00034097">
        <w:rPr>
          <w:highlight w:val="yellow"/>
        </w:rPr>
        <w:t>შეფასებას</w:t>
      </w:r>
      <w:r w:rsidRPr="00034097">
        <w:rPr>
          <w:rFonts w:cs="p'BF ˛"/>
          <w:highlight w:val="yellow"/>
        </w:rPr>
        <w:t>;</w:t>
      </w:r>
      <w:r w:rsidRPr="00034097">
        <w:rPr>
          <w:rFonts w:cs="p'BF ˛"/>
          <w:highlight w:val="yellow"/>
          <w:lang w:val="ka-GE"/>
        </w:rPr>
        <w:t xml:space="preserve"> </w:t>
      </w:r>
    </w:p>
    <w:p w14:paraId="0EF438D9" w14:textId="3BBDB351" w:rsidR="004553E6" w:rsidRPr="00034097" w:rsidRDefault="00E80190" w:rsidP="003E2A37">
      <w:pPr>
        <w:pStyle w:val="ListParagraph"/>
        <w:rPr>
          <w:rFonts w:cs="p'BF ˛"/>
          <w:highlight w:val="yellow"/>
        </w:rPr>
      </w:pPr>
      <w:r w:rsidRPr="00034097">
        <w:rPr>
          <w:highlight w:val="yellow"/>
          <w:lang w:val="ka-GE"/>
        </w:rPr>
        <w:t xml:space="preserve">სენსიტიური და </w:t>
      </w:r>
      <w:r w:rsidR="004553E6" w:rsidRPr="00034097">
        <w:rPr>
          <w:rFonts w:cs="p'BF ˛"/>
          <w:highlight w:val="yellow"/>
        </w:rPr>
        <w:t xml:space="preserve"> </w:t>
      </w:r>
      <w:r w:rsidR="004553E6" w:rsidRPr="00034097">
        <w:rPr>
          <w:highlight w:val="yellow"/>
        </w:rPr>
        <w:t>რეზისტენტული</w:t>
      </w:r>
      <w:r w:rsidR="004553E6" w:rsidRPr="00034097">
        <w:rPr>
          <w:rFonts w:cs="p'BF ˛"/>
          <w:highlight w:val="yellow"/>
        </w:rPr>
        <w:t xml:space="preserve"> </w:t>
      </w:r>
      <w:r w:rsidR="004553E6" w:rsidRPr="00034097">
        <w:rPr>
          <w:highlight w:val="yellow"/>
        </w:rPr>
        <w:t>ფორმის</w:t>
      </w:r>
      <w:r w:rsidR="004553E6" w:rsidRPr="00034097">
        <w:rPr>
          <w:rFonts w:cs="p'BF ˛"/>
          <w:highlight w:val="yellow"/>
        </w:rPr>
        <w:t xml:space="preserve"> </w:t>
      </w:r>
      <w:r w:rsidR="004553E6" w:rsidRPr="00034097">
        <w:rPr>
          <w:highlight w:val="yellow"/>
        </w:rPr>
        <w:t>ტუბერკულოზით</w:t>
      </w:r>
      <w:r w:rsidR="004553E6" w:rsidRPr="00034097">
        <w:rPr>
          <w:highlight w:val="yellow"/>
          <w:lang w:val="ka-GE"/>
        </w:rPr>
        <w:t xml:space="preserve"> </w:t>
      </w:r>
      <w:r w:rsidR="004553E6" w:rsidRPr="00034097">
        <w:rPr>
          <w:highlight w:val="yellow"/>
        </w:rPr>
        <w:t>დაავადებულთა</w:t>
      </w:r>
      <w:r w:rsidR="004553E6" w:rsidRPr="00034097">
        <w:rPr>
          <w:rFonts w:cs="p'BF ˛"/>
          <w:highlight w:val="yellow"/>
        </w:rPr>
        <w:t xml:space="preserve"> </w:t>
      </w:r>
      <w:r w:rsidR="004553E6" w:rsidRPr="00034097">
        <w:rPr>
          <w:highlight w:val="yellow"/>
        </w:rPr>
        <w:t>ფულადი</w:t>
      </w:r>
      <w:r w:rsidR="004553E6" w:rsidRPr="00034097">
        <w:rPr>
          <w:rFonts w:cs="p'BF ˛"/>
          <w:highlight w:val="yellow"/>
        </w:rPr>
        <w:t xml:space="preserve"> </w:t>
      </w:r>
      <w:r w:rsidR="004553E6" w:rsidRPr="00034097">
        <w:rPr>
          <w:highlight w:val="yellow"/>
        </w:rPr>
        <w:t>წახალისების</w:t>
      </w:r>
      <w:r w:rsidR="004553E6" w:rsidRPr="00034097">
        <w:rPr>
          <w:rFonts w:cs="p'BF ˛"/>
          <w:highlight w:val="yellow"/>
        </w:rPr>
        <w:t xml:space="preserve"> </w:t>
      </w:r>
      <w:commentRangeStart w:id="51"/>
      <w:r w:rsidR="004553E6" w:rsidRPr="00034097">
        <w:rPr>
          <w:highlight w:val="yellow"/>
        </w:rPr>
        <w:t>დაფინანსება</w:t>
      </w:r>
      <w:r w:rsidRPr="00034097">
        <w:rPr>
          <w:highlight w:val="yellow"/>
          <w:lang w:val="ka-GE"/>
        </w:rPr>
        <w:t>ს</w:t>
      </w:r>
      <w:commentRangeEnd w:id="51"/>
      <w:r w:rsidR="00034097">
        <w:rPr>
          <w:rStyle w:val="CommentReference"/>
          <w:rFonts w:ascii="Calibri" w:hAnsi="Calibri"/>
        </w:rPr>
        <w:commentReference w:id="51"/>
      </w:r>
      <w:r w:rsidR="004553E6" w:rsidRPr="00034097">
        <w:rPr>
          <w:rFonts w:cs="p'BF ˛"/>
          <w:highlight w:val="yellow"/>
        </w:rPr>
        <w:t>;</w:t>
      </w:r>
    </w:p>
    <w:p w14:paraId="0B22F74F" w14:textId="5D556537" w:rsidR="00892022" w:rsidRPr="00EA07D9" w:rsidRDefault="004A2171" w:rsidP="00C51B97">
      <w:pPr>
        <w:rPr>
          <w:rFonts w:cstheme="minorHAnsi"/>
          <w:b/>
          <w:bCs/>
          <w:u w:val="single"/>
        </w:rPr>
      </w:pPr>
      <w:r w:rsidRPr="00651173">
        <w:rPr>
          <w:lang w:val="ka-GE"/>
        </w:rPr>
        <w:t xml:space="preserve">ჰოსპიტალური სერვისების </w:t>
      </w:r>
      <w:r w:rsidR="00EB5287" w:rsidRPr="00651173">
        <w:rPr>
          <w:lang w:val="ka-GE"/>
        </w:rPr>
        <w:t xml:space="preserve">დასაფინანსებლად გამოიყენება </w:t>
      </w:r>
      <w:r w:rsidR="00EB5287" w:rsidRPr="00EA07D9">
        <w:rPr>
          <w:b/>
          <w:bCs/>
          <w:u w:val="single"/>
          <w:lang w:val="ka-GE"/>
        </w:rPr>
        <w:t xml:space="preserve">საწოლდღის პრინციპით გადახდა და </w:t>
      </w:r>
      <w:r w:rsidR="00FA699F" w:rsidRPr="00EA07D9">
        <w:rPr>
          <w:b/>
          <w:bCs/>
          <w:u w:val="single"/>
          <w:lang w:val="ka-GE"/>
        </w:rPr>
        <w:t>შემთხვევაზე</w:t>
      </w:r>
      <w:r w:rsidR="00EB5287" w:rsidRPr="00EA07D9">
        <w:rPr>
          <w:b/>
          <w:bCs/>
          <w:u w:val="single"/>
          <w:lang w:val="ka-GE"/>
        </w:rPr>
        <w:t xml:space="preserve"> დაფუძნებული ანაზღაურების მეთოდი/</w:t>
      </w:r>
      <w:r w:rsidR="00EB5287" w:rsidRPr="00EA07D9">
        <w:rPr>
          <w:rFonts w:cstheme="minorHAnsi"/>
          <w:b/>
          <w:bCs/>
          <w:u w:val="single"/>
          <w:lang w:val="ka-GE"/>
        </w:rPr>
        <w:t xml:space="preserve"> </w:t>
      </w:r>
      <w:r w:rsidR="00FA699F" w:rsidRPr="00EA07D9">
        <w:rPr>
          <w:rFonts w:cstheme="minorHAnsi"/>
          <w:b/>
          <w:bCs/>
          <w:u w:val="single"/>
        </w:rPr>
        <w:t>Case based financing</w:t>
      </w:r>
    </w:p>
    <w:p w14:paraId="11A57C5A" w14:textId="10BC3FF8" w:rsidR="00675CF8" w:rsidRPr="00651173" w:rsidRDefault="00EB5287" w:rsidP="00C51B97">
      <w:pPr>
        <w:rPr>
          <w:lang w:val="ka-GE"/>
        </w:rPr>
      </w:pPr>
      <w:r w:rsidRPr="00651173">
        <w:rPr>
          <w:lang w:val="ka-GE"/>
        </w:rPr>
        <w:fldChar w:fldCharType="begin"/>
      </w:r>
      <w:r w:rsidRPr="00651173">
        <w:rPr>
          <w:b/>
          <w:i/>
          <w:lang w:val="ka-GE"/>
        </w:rPr>
        <w:instrText xml:space="preserve"> REF _Ref8856364 \h </w:instrText>
      </w:r>
      <w:r w:rsidR="00F35CEF" w:rsidRPr="00651173">
        <w:rPr>
          <w:lang w:val="ka-GE"/>
        </w:rPr>
        <w:instrText xml:space="preserve"> \* MERGEFORMAT </w:instrText>
      </w:r>
      <w:r w:rsidRPr="00651173">
        <w:rPr>
          <w:lang w:val="ka-GE"/>
        </w:rPr>
      </w:r>
      <w:r w:rsidRPr="00651173">
        <w:rPr>
          <w:lang w:val="ka-GE"/>
        </w:rPr>
        <w:fldChar w:fldCharType="separate"/>
      </w:r>
      <w:proofErr w:type="gramStart"/>
      <w:r w:rsidR="00EE455D" w:rsidRPr="00EE455D">
        <w:rPr>
          <w:rFonts w:cs="Sylfaen"/>
        </w:rPr>
        <w:t>ცხრილი</w:t>
      </w:r>
      <w:proofErr w:type="gramEnd"/>
      <w:r w:rsidR="00EE455D" w:rsidRPr="00EE455D">
        <w:t xml:space="preserve"> </w:t>
      </w:r>
      <w:r w:rsidR="00EE455D" w:rsidRPr="00EE455D">
        <w:rPr>
          <w:noProof/>
        </w:rPr>
        <w:t>6</w:t>
      </w:r>
      <w:r w:rsidRPr="00651173">
        <w:rPr>
          <w:lang w:val="ka-GE"/>
        </w:rPr>
        <w:fldChar w:fldCharType="end"/>
      </w:r>
      <w:r w:rsidRPr="00651173">
        <w:rPr>
          <w:lang w:val="ka-GE"/>
        </w:rPr>
        <w:t xml:space="preserve">-ში ქვემოთ </w:t>
      </w:r>
      <w:r w:rsidR="004A2171" w:rsidRPr="00651173">
        <w:rPr>
          <w:lang w:val="ka-GE"/>
        </w:rPr>
        <w:t>მოცემულია</w:t>
      </w:r>
      <w:r w:rsidRPr="00651173">
        <w:rPr>
          <w:lang w:val="ka-GE"/>
        </w:rPr>
        <w:t xml:space="preserve"> </w:t>
      </w:r>
      <w:r w:rsidR="0031290F" w:rsidRPr="00651173">
        <w:rPr>
          <w:rFonts w:cstheme="minorBidi"/>
          <w:sz w:val="21"/>
          <w:lang w:val="ka-GE"/>
        </w:rPr>
        <w:t>2019</w:t>
      </w:r>
      <w:r w:rsidR="0031290F" w:rsidRPr="00651173">
        <w:rPr>
          <w:lang w:val="ka-GE"/>
        </w:rPr>
        <w:t xml:space="preserve"> წლის ტუბერკულოზის </w:t>
      </w:r>
      <w:r w:rsidR="0031290F">
        <w:rPr>
          <w:lang w:val="ka-GE"/>
        </w:rPr>
        <w:t xml:space="preserve">მართვის </w:t>
      </w:r>
      <w:r w:rsidRPr="00651173">
        <w:rPr>
          <w:lang w:val="ka-GE"/>
        </w:rPr>
        <w:t>სახელმწიფო პროგრამით გათვალისწინებული დაფინანსების მეთოდები</w:t>
      </w:r>
      <w:r w:rsidR="004A2171" w:rsidRPr="00651173">
        <w:rPr>
          <w:lang w:val="ka-GE"/>
        </w:rPr>
        <w:t xml:space="preserve"> სხვადასხვა ჰოსპიტალური სერვისისთვის</w:t>
      </w:r>
      <w:r w:rsidR="0031290F">
        <w:rPr>
          <w:lang w:val="ka-GE"/>
        </w:rPr>
        <w:t xml:space="preserve">, ხოლო </w:t>
      </w:r>
      <w:r w:rsidR="00675CF8" w:rsidRPr="00651173">
        <w:rPr>
          <w:lang w:val="ka-GE"/>
        </w:rPr>
        <w:t xml:space="preserve">პროგრამით გათვალისწინებული </w:t>
      </w:r>
      <w:r w:rsidR="00675CF8">
        <w:rPr>
          <w:lang w:val="ka-GE"/>
        </w:rPr>
        <w:t>სტაციონარული</w:t>
      </w:r>
      <w:r w:rsidR="00675CF8" w:rsidRPr="00651173">
        <w:rPr>
          <w:lang w:val="ka-GE"/>
        </w:rPr>
        <w:t xml:space="preserve"> სერვისების ტარიფები </w:t>
      </w:r>
      <w:r w:rsidR="00675CF8" w:rsidRPr="00651173">
        <w:rPr>
          <w:rFonts w:cs="Sylfaen"/>
          <w:lang w:val="ka-GE"/>
        </w:rPr>
        <w:t>მოცემულია</w:t>
      </w:r>
      <w:r w:rsidR="00675CF8" w:rsidRPr="00651173">
        <w:rPr>
          <w:lang w:val="ka-GE"/>
        </w:rPr>
        <w:t xml:space="preserve"> </w:t>
      </w:r>
      <w:r w:rsidR="00675CF8" w:rsidRPr="00651173">
        <w:rPr>
          <w:lang w:val="ka-GE"/>
        </w:rPr>
        <w:fldChar w:fldCharType="begin"/>
      </w:r>
      <w:r w:rsidR="00675CF8" w:rsidRPr="00651173">
        <w:rPr>
          <w:lang w:val="ka-GE"/>
        </w:rPr>
        <w:instrText xml:space="preserve"> REF _Ref8904235 \h  \* MERGEFORMAT </w:instrText>
      </w:r>
      <w:r w:rsidR="00675CF8" w:rsidRPr="00651173">
        <w:rPr>
          <w:lang w:val="ka-GE"/>
        </w:rPr>
      </w:r>
      <w:r w:rsidR="00675CF8" w:rsidRPr="00651173">
        <w:rPr>
          <w:lang w:val="ka-GE"/>
        </w:rPr>
        <w:fldChar w:fldCharType="separate"/>
      </w:r>
      <w:r w:rsidR="00675CF8" w:rsidRPr="00651173">
        <w:rPr>
          <w:rFonts w:cs="Sylfaen"/>
          <w:sz w:val="21"/>
        </w:rPr>
        <w:t>დანართი</w:t>
      </w:r>
      <w:r w:rsidR="00675CF8" w:rsidRPr="00651173">
        <w:rPr>
          <w:sz w:val="21"/>
        </w:rPr>
        <w:t xml:space="preserve"> </w:t>
      </w:r>
      <w:r w:rsidR="00675CF8" w:rsidRPr="00651173">
        <w:rPr>
          <w:noProof/>
          <w:sz w:val="21"/>
        </w:rPr>
        <w:t>2</w:t>
      </w:r>
      <w:r w:rsidR="00675CF8" w:rsidRPr="00651173">
        <w:rPr>
          <w:lang w:val="ka-GE"/>
        </w:rPr>
        <w:fldChar w:fldCharType="end"/>
      </w:r>
      <w:r w:rsidR="00675CF8" w:rsidRPr="00651173">
        <w:rPr>
          <w:lang w:val="ka-GE"/>
        </w:rPr>
        <w:t>-</w:t>
      </w:r>
      <w:r w:rsidR="00675CF8" w:rsidRPr="00651173">
        <w:rPr>
          <w:rFonts w:cs="Sylfaen"/>
          <w:lang w:val="ka-GE"/>
        </w:rPr>
        <w:t>ში</w:t>
      </w:r>
      <w:r w:rsidR="00675CF8" w:rsidRPr="00651173">
        <w:rPr>
          <w:lang w:val="ka-GE"/>
        </w:rPr>
        <w:t>.</w:t>
      </w:r>
      <w:r w:rsidR="0031290F">
        <w:rPr>
          <w:lang w:val="ka-GE"/>
        </w:rPr>
        <w:t xml:space="preserve"> </w:t>
      </w:r>
      <w:r w:rsidR="00675CF8" w:rsidRPr="00651173">
        <w:rPr>
          <w:lang w:val="ka-GE"/>
        </w:rPr>
        <w:fldChar w:fldCharType="begin"/>
      </w:r>
      <w:r w:rsidR="00675CF8" w:rsidRPr="00651173">
        <w:rPr>
          <w:lang w:val="ka-GE"/>
        </w:rPr>
        <w:instrText xml:space="preserve"> REF _Ref8905020 \h  \* MERGEFORMAT </w:instrText>
      </w:r>
      <w:r w:rsidR="00675CF8" w:rsidRPr="00651173">
        <w:rPr>
          <w:lang w:val="ka-GE"/>
        </w:rPr>
      </w:r>
      <w:r w:rsidR="00675CF8" w:rsidRPr="00651173">
        <w:rPr>
          <w:lang w:val="ka-GE"/>
        </w:rPr>
        <w:fldChar w:fldCharType="separate"/>
      </w:r>
      <w:proofErr w:type="gramStart"/>
      <w:r w:rsidR="00675CF8" w:rsidRPr="00651173">
        <w:rPr>
          <w:rFonts w:cs="Sylfaen"/>
          <w:sz w:val="21"/>
        </w:rPr>
        <w:t>დანართი</w:t>
      </w:r>
      <w:proofErr w:type="gramEnd"/>
      <w:r w:rsidR="00675CF8" w:rsidRPr="00651173">
        <w:rPr>
          <w:sz w:val="21"/>
        </w:rPr>
        <w:t xml:space="preserve"> </w:t>
      </w:r>
      <w:r w:rsidR="00675CF8" w:rsidRPr="00651173">
        <w:rPr>
          <w:noProof/>
          <w:sz w:val="21"/>
        </w:rPr>
        <w:t>3</w:t>
      </w:r>
      <w:r w:rsidR="00675CF8" w:rsidRPr="00651173">
        <w:rPr>
          <w:lang w:val="ka-GE"/>
        </w:rPr>
        <w:fldChar w:fldCharType="end"/>
      </w:r>
      <w:r w:rsidR="00675CF8" w:rsidRPr="00651173">
        <w:rPr>
          <w:lang w:val="ka-GE"/>
        </w:rPr>
        <w:t>-ში მოცემულია 2019 წლის ტუბერკულოზის მართვის სახელმწიფო პროგრამით გათვალისწინებული საწოლდღის ფაქტიური ღირებულების სტრუ</w:t>
      </w:r>
      <w:r w:rsidR="007A05D4">
        <w:rPr>
          <w:lang w:val="ka-GE"/>
        </w:rPr>
        <w:t>ქ</w:t>
      </w:r>
      <w:r w:rsidR="00675CF8" w:rsidRPr="00651173">
        <w:rPr>
          <w:lang w:val="ka-GE"/>
        </w:rPr>
        <w:t>ტურა</w:t>
      </w:r>
      <w:r w:rsidR="007A05D4">
        <w:rPr>
          <w:lang w:val="ka-GE"/>
        </w:rPr>
        <w:t>.</w:t>
      </w:r>
    </w:p>
    <w:p w14:paraId="6FEBAA89" w14:textId="3C34D6DD" w:rsidR="00EB5287" w:rsidRPr="00651173" w:rsidRDefault="00EB5287" w:rsidP="00E36D50">
      <w:pPr>
        <w:pStyle w:val="Caption"/>
        <w:rPr>
          <w:rFonts w:cstheme="minorHAnsi"/>
          <w:bCs w:val="0"/>
          <w:lang w:val="ka-GE"/>
        </w:rPr>
      </w:pPr>
      <w:bookmarkStart w:id="52" w:name="_Ref8856364"/>
      <w:r w:rsidRPr="00651173">
        <w:rPr>
          <w:rFonts w:cs="Sylfaen"/>
        </w:rPr>
        <w:t>ცხრილი</w:t>
      </w:r>
      <w:r w:rsidRPr="00651173">
        <w:t xml:space="preserve"> </w:t>
      </w:r>
      <w:r w:rsidRPr="00651173">
        <w:fldChar w:fldCharType="begin"/>
      </w:r>
      <w:r w:rsidRPr="00651173">
        <w:instrText xml:space="preserve"> SEQ ცხრილი \* ARABIC </w:instrText>
      </w:r>
      <w:r w:rsidRPr="00651173">
        <w:fldChar w:fldCharType="separate"/>
      </w:r>
      <w:r w:rsidR="00B36229">
        <w:rPr>
          <w:noProof/>
        </w:rPr>
        <w:t>6</w:t>
      </w:r>
      <w:r w:rsidRPr="00651173">
        <w:fldChar w:fldCharType="end"/>
      </w:r>
      <w:bookmarkEnd w:id="52"/>
      <w:r w:rsidRPr="00651173">
        <w:rPr>
          <w:lang w:val="ka-GE"/>
        </w:rPr>
        <w:t>: ჰოსპიტალური სერვისების დაფინანსების მეთოდები</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5287" w:rsidRPr="00E36D50" w14:paraId="44855704" w14:textId="77777777" w:rsidTr="00C51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5B9BD5" w:themeFill="accent5"/>
            <w:vAlign w:val="center"/>
          </w:tcPr>
          <w:p w14:paraId="3C06AF00" w14:textId="7B7EB6DB" w:rsidR="00EB5287" w:rsidRPr="00E36D50" w:rsidRDefault="00EB5287" w:rsidP="00C51B97">
            <w:pPr>
              <w:jc w:val="center"/>
              <w:rPr>
                <w:rFonts w:cstheme="minorHAnsi"/>
                <w:sz w:val="18"/>
                <w:szCs w:val="21"/>
              </w:rPr>
            </w:pPr>
            <w:r w:rsidRPr="00E36D50">
              <w:rPr>
                <w:rFonts w:cs="Sylfaen"/>
                <w:sz w:val="18"/>
                <w:szCs w:val="21"/>
                <w:lang w:val="ka-GE"/>
              </w:rPr>
              <w:t>სერვისები</w:t>
            </w:r>
          </w:p>
        </w:tc>
        <w:tc>
          <w:tcPr>
            <w:tcW w:w="2500" w:type="pct"/>
            <w:shd w:val="clear" w:color="auto" w:fill="5B9BD5" w:themeFill="accent5"/>
            <w:vAlign w:val="center"/>
          </w:tcPr>
          <w:p w14:paraId="67747861" w14:textId="51C55E2C" w:rsidR="00EB5287" w:rsidRPr="00E36D50" w:rsidRDefault="00EB5287" w:rsidP="00C51B97">
            <w:pPr>
              <w:jc w:val="center"/>
              <w:cnfStyle w:val="100000000000" w:firstRow="1" w:lastRow="0" w:firstColumn="0" w:lastColumn="0" w:oddVBand="0" w:evenVBand="0" w:oddHBand="0" w:evenHBand="0" w:firstRowFirstColumn="0" w:firstRowLastColumn="0" w:lastRowFirstColumn="0" w:lastRowLastColumn="0"/>
              <w:rPr>
                <w:rFonts w:cstheme="minorHAnsi"/>
                <w:sz w:val="18"/>
                <w:szCs w:val="21"/>
              </w:rPr>
            </w:pPr>
            <w:r w:rsidRPr="00E36D50">
              <w:rPr>
                <w:rFonts w:cs="Sylfaen"/>
                <w:sz w:val="18"/>
                <w:szCs w:val="21"/>
                <w:lang w:val="ka-GE"/>
              </w:rPr>
              <w:t>ანაზღაურების</w:t>
            </w:r>
            <w:r w:rsidRPr="00E36D50">
              <w:rPr>
                <w:rFonts w:cstheme="minorHAnsi"/>
                <w:sz w:val="18"/>
                <w:szCs w:val="21"/>
                <w:lang w:val="ka-GE"/>
              </w:rPr>
              <w:t xml:space="preserve"> </w:t>
            </w:r>
            <w:r w:rsidRPr="00E36D50">
              <w:rPr>
                <w:rFonts w:cs="Sylfaen"/>
                <w:sz w:val="18"/>
                <w:szCs w:val="21"/>
                <w:lang w:val="ka-GE"/>
              </w:rPr>
              <w:t>მეთოდი</w:t>
            </w:r>
          </w:p>
        </w:tc>
      </w:tr>
      <w:tr w:rsidR="00EB5287" w:rsidRPr="00E36D50" w14:paraId="18CD6F45" w14:textId="77777777" w:rsidTr="00E36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tcBorders>
            <w:vAlign w:val="center"/>
          </w:tcPr>
          <w:p w14:paraId="4A67FE1B" w14:textId="4DF6B305" w:rsidR="00EB5287" w:rsidRPr="00E36D50" w:rsidRDefault="00EB5287" w:rsidP="00E36D50">
            <w:pPr>
              <w:jc w:val="left"/>
              <w:rPr>
                <w:rFonts w:cstheme="minorHAnsi"/>
                <w:b w:val="0"/>
                <w:sz w:val="18"/>
                <w:szCs w:val="21"/>
              </w:rPr>
            </w:pPr>
            <w:r w:rsidRPr="00E36D50">
              <w:rPr>
                <w:rFonts w:cs="Sylfaen"/>
                <w:b w:val="0"/>
                <w:sz w:val="18"/>
                <w:szCs w:val="21"/>
                <w:lang w:val="ka-GE"/>
              </w:rPr>
              <w:t>პაციენტი</w:t>
            </w:r>
            <w:r w:rsidRPr="00E36D50">
              <w:rPr>
                <w:rFonts w:cstheme="minorHAnsi"/>
                <w:b w:val="0"/>
                <w:sz w:val="18"/>
                <w:szCs w:val="21"/>
                <w:lang w:val="ka-GE"/>
              </w:rPr>
              <w:t xml:space="preserve"> </w:t>
            </w:r>
            <w:r w:rsidRPr="00E36D50">
              <w:rPr>
                <w:rFonts w:cs="Sylfaen"/>
                <w:b w:val="0"/>
                <w:sz w:val="18"/>
                <w:szCs w:val="21"/>
                <w:lang w:val="ka-GE"/>
              </w:rPr>
              <w:t>ჰოსპიტალიზირებულია</w:t>
            </w:r>
            <w:r w:rsidRPr="00E36D50">
              <w:rPr>
                <w:rFonts w:cstheme="minorHAnsi"/>
                <w:b w:val="0"/>
                <w:sz w:val="18"/>
                <w:szCs w:val="21"/>
                <w:lang w:val="ka-GE"/>
              </w:rPr>
              <w:t xml:space="preserve"> </w:t>
            </w:r>
            <w:r w:rsidRPr="00E36D50">
              <w:rPr>
                <w:rFonts w:cs="Sylfaen"/>
                <w:b w:val="0"/>
                <w:sz w:val="18"/>
                <w:szCs w:val="21"/>
                <w:lang w:val="ka-GE"/>
              </w:rPr>
              <w:t>თერაპიული</w:t>
            </w:r>
            <w:r w:rsidRPr="00E36D50">
              <w:rPr>
                <w:rFonts w:cstheme="minorHAnsi"/>
                <w:b w:val="0"/>
                <w:sz w:val="18"/>
                <w:szCs w:val="21"/>
                <w:lang w:val="ka-GE"/>
              </w:rPr>
              <w:t xml:space="preserve"> (</w:t>
            </w:r>
            <w:r w:rsidRPr="00E36D50">
              <w:rPr>
                <w:rFonts w:cs="Sylfaen"/>
                <w:b w:val="0"/>
                <w:sz w:val="18"/>
                <w:szCs w:val="21"/>
                <w:lang w:val="ka-GE"/>
              </w:rPr>
              <w:t>არა</w:t>
            </w:r>
            <w:r w:rsidRPr="00E36D50">
              <w:rPr>
                <w:rFonts w:cstheme="minorHAnsi"/>
                <w:b w:val="0"/>
                <w:sz w:val="18"/>
                <w:szCs w:val="21"/>
                <w:lang w:val="ka-GE"/>
              </w:rPr>
              <w:t>-</w:t>
            </w:r>
            <w:r w:rsidRPr="00E36D50">
              <w:rPr>
                <w:rFonts w:cs="Sylfaen"/>
                <w:b w:val="0"/>
                <w:sz w:val="18"/>
                <w:szCs w:val="21"/>
                <w:lang w:val="ka-GE"/>
              </w:rPr>
              <w:t>ქირურგიული</w:t>
            </w:r>
            <w:r w:rsidRPr="00E36D50">
              <w:rPr>
                <w:rFonts w:cstheme="minorHAnsi"/>
                <w:b w:val="0"/>
                <w:sz w:val="18"/>
                <w:szCs w:val="21"/>
                <w:lang w:val="ka-GE"/>
              </w:rPr>
              <w:t xml:space="preserve">) </w:t>
            </w:r>
            <w:r w:rsidRPr="00E36D50">
              <w:rPr>
                <w:rFonts w:cs="Sylfaen"/>
                <w:b w:val="0"/>
                <w:sz w:val="18"/>
                <w:szCs w:val="21"/>
                <w:lang w:val="ka-GE"/>
              </w:rPr>
              <w:t>მკურნალობისთვის</w:t>
            </w:r>
            <w:r w:rsidRPr="00E36D50">
              <w:rPr>
                <w:rFonts w:cstheme="minorHAnsi"/>
                <w:b w:val="0"/>
                <w:sz w:val="18"/>
                <w:szCs w:val="21"/>
                <w:lang w:val="ka-GE"/>
              </w:rPr>
              <w:t xml:space="preserve"> </w:t>
            </w:r>
          </w:p>
        </w:tc>
        <w:tc>
          <w:tcPr>
            <w:tcW w:w="2500" w:type="pct"/>
            <w:tcBorders>
              <w:top w:val="none" w:sz="0" w:space="0" w:color="auto"/>
              <w:bottom w:val="none" w:sz="0" w:space="0" w:color="auto"/>
              <w:right w:val="none" w:sz="0" w:space="0" w:color="auto"/>
            </w:tcBorders>
            <w:vAlign w:val="center"/>
          </w:tcPr>
          <w:p w14:paraId="128C40DB" w14:textId="6ABEC754" w:rsidR="00EB5287" w:rsidRPr="00E36D50" w:rsidRDefault="00EB5287" w:rsidP="00E36D50">
            <w:pPr>
              <w:jc w:val="left"/>
              <w:cnfStyle w:val="000000100000" w:firstRow="0" w:lastRow="0" w:firstColumn="0" w:lastColumn="0" w:oddVBand="0" w:evenVBand="0" w:oddHBand="1" w:evenHBand="0" w:firstRowFirstColumn="0" w:firstRowLastColumn="0" w:lastRowFirstColumn="0" w:lastRowLastColumn="0"/>
              <w:rPr>
                <w:rFonts w:cstheme="minorHAnsi"/>
                <w:sz w:val="18"/>
                <w:szCs w:val="21"/>
              </w:rPr>
            </w:pPr>
            <w:r w:rsidRPr="00E36D50">
              <w:rPr>
                <w:rFonts w:cs="Sylfaen"/>
                <w:bCs/>
                <w:sz w:val="18"/>
                <w:szCs w:val="21"/>
                <w:lang w:val="ka-GE"/>
              </w:rPr>
              <w:t>საწოლდღის</w:t>
            </w:r>
            <w:r w:rsidRPr="00E36D50">
              <w:rPr>
                <w:rFonts w:cstheme="minorHAnsi"/>
                <w:bCs/>
                <w:sz w:val="18"/>
                <w:szCs w:val="21"/>
                <w:lang w:val="ka-GE"/>
              </w:rPr>
              <w:t xml:space="preserve"> </w:t>
            </w:r>
            <w:r w:rsidRPr="00E36D50">
              <w:rPr>
                <w:rFonts w:cs="Sylfaen"/>
                <w:bCs/>
                <w:sz w:val="18"/>
                <w:szCs w:val="21"/>
                <w:lang w:val="ka-GE"/>
              </w:rPr>
              <w:t>პრინციპი</w:t>
            </w:r>
            <w:r w:rsidRPr="00E36D50">
              <w:rPr>
                <w:rFonts w:cstheme="minorHAnsi"/>
                <w:bCs/>
                <w:sz w:val="18"/>
                <w:szCs w:val="21"/>
                <w:lang w:val="ka-GE"/>
              </w:rPr>
              <w:t xml:space="preserve">/ </w:t>
            </w:r>
            <w:r w:rsidRPr="00E36D50">
              <w:rPr>
                <w:rFonts w:cstheme="minorHAnsi"/>
                <w:bCs/>
                <w:sz w:val="18"/>
                <w:szCs w:val="21"/>
              </w:rPr>
              <w:t xml:space="preserve">Per diem </w:t>
            </w:r>
          </w:p>
        </w:tc>
      </w:tr>
      <w:tr w:rsidR="00EB5287" w:rsidRPr="00E36D50" w14:paraId="6428972A" w14:textId="77777777" w:rsidTr="00E36D50">
        <w:tc>
          <w:tcPr>
            <w:cnfStyle w:val="001000000000" w:firstRow="0" w:lastRow="0" w:firstColumn="1" w:lastColumn="0" w:oddVBand="0" w:evenVBand="0" w:oddHBand="0" w:evenHBand="0" w:firstRowFirstColumn="0" w:firstRowLastColumn="0" w:lastRowFirstColumn="0" w:lastRowLastColumn="0"/>
            <w:tcW w:w="2500" w:type="pct"/>
            <w:vAlign w:val="center"/>
          </w:tcPr>
          <w:p w14:paraId="1C326F3A" w14:textId="5539DDCD" w:rsidR="00EB5287" w:rsidRPr="00E36D50" w:rsidRDefault="00EB5287" w:rsidP="00E36D50">
            <w:pPr>
              <w:jc w:val="left"/>
              <w:rPr>
                <w:rFonts w:cstheme="minorHAnsi"/>
                <w:b w:val="0"/>
                <w:sz w:val="18"/>
                <w:szCs w:val="21"/>
              </w:rPr>
            </w:pPr>
            <w:r w:rsidRPr="00E36D50">
              <w:rPr>
                <w:rFonts w:cs="Sylfaen"/>
                <w:b w:val="0"/>
                <w:sz w:val="18"/>
                <w:szCs w:val="21"/>
                <w:lang w:val="ka-GE"/>
              </w:rPr>
              <w:t>რთული</w:t>
            </w:r>
            <w:r w:rsidRPr="00E36D50">
              <w:rPr>
                <w:rFonts w:cstheme="minorHAnsi"/>
                <w:b w:val="0"/>
                <w:sz w:val="18"/>
                <w:szCs w:val="21"/>
                <w:lang w:val="ka-GE"/>
              </w:rPr>
              <w:t xml:space="preserve"> </w:t>
            </w:r>
            <w:r w:rsidRPr="00E36D50">
              <w:rPr>
                <w:rFonts w:cs="Sylfaen"/>
                <w:b w:val="0"/>
                <w:sz w:val="18"/>
                <w:szCs w:val="21"/>
                <w:lang w:val="ka-GE"/>
              </w:rPr>
              <w:t>სადიაგნოსტიკო</w:t>
            </w:r>
            <w:r w:rsidRPr="00E36D50">
              <w:rPr>
                <w:rFonts w:cstheme="minorHAnsi"/>
                <w:b w:val="0"/>
                <w:sz w:val="18"/>
                <w:szCs w:val="21"/>
                <w:lang w:val="ka-GE"/>
              </w:rPr>
              <w:t xml:space="preserve"> </w:t>
            </w:r>
            <w:r w:rsidRPr="00E36D50">
              <w:rPr>
                <w:rFonts w:cs="Sylfaen"/>
                <w:b w:val="0"/>
                <w:sz w:val="18"/>
                <w:szCs w:val="21"/>
                <w:lang w:val="ka-GE"/>
              </w:rPr>
              <w:t>მომსახურება</w:t>
            </w:r>
            <w:r w:rsidRPr="00E36D50">
              <w:rPr>
                <w:rFonts w:cstheme="minorHAnsi"/>
                <w:b w:val="0"/>
                <w:sz w:val="18"/>
                <w:szCs w:val="21"/>
                <w:lang w:val="ka-GE"/>
              </w:rPr>
              <w:t xml:space="preserve">, </w:t>
            </w:r>
            <w:r w:rsidRPr="00E36D50">
              <w:rPr>
                <w:rFonts w:cs="Sylfaen"/>
                <w:b w:val="0"/>
                <w:sz w:val="18"/>
                <w:szCs w:val="21"/>
                <w:lang w:val="ka-GE"/>
              </w:rPr>
              <w:t>რომლის</w:t>
            </w:r>
            <w:r w:rsidRPr="00E36D50">
              <w:rPr>
                <w:rFonts w:cstheme="minorHAnsi"/>
                <w:b w:val="0"/>
                <w:sz w:val="18"/>
                <w:szCs w:val="21"/>
                <w:lang w:val="ka-GE"/>
              </w:rPr>
              <w:t xml:space="preserve"> </w:t>
            </w:r>
            <w:r w:rsidRPr="00E36D50">
              <w:rPr>
                <w:rFonts w:cs="Sylfaen"/>
                <w:b w:val="0"/>
                <w:sz w:val="18"/>
                <w:szCs w:val="21"/>
                <w:lang w:val="ka-GE"/>
              </w:rPr>
              <w:t>დროსაც</w:t>
            </w:r>
            <w:r w:rsidRPr="00E36D50">
              <w:rPr>
                <w:rFonts w:cstheme="minorHAnsi"/>
                <w:b w:val="0"/>
                <w:sz w:val="18"/>
                <w:szCs w:val="21"/>
                <w:lang w:val="ka-GE"/>
              </w:rPr>
              <w:t xml:space="preserve"> </w:t>
            </w:r>
            <w:r w:rsidRPr="00E36D50">
              <w:rPr>
                <w:rFonts w:cs="Sylfaen"/>
                <w:b w:val="0"/>
                <w:sz w:val="18"/>
                <w:szCs w:val="21"/>
                <w:lang w:val="ka-GE"/>
              </w:rPr>
              <w:t>აუცილებელია</w:t>
            </w:r>
            <w:r w:rsidRPr="00E36D50">
              <w:rPr>
                <w:rFonts w:cstheme="minorHAnsi"/>
                <w:b w:val="0"/>
                <w:sz w:val="18"/>
                <w:szCs w:val="21"/>
                <w:lang w:val="ka-GE"/>
              </w:rPr>
              <w:t xml:space="preserve"> </w:t>
            </w:r>
            <w:r w:rsidRPr="00E36D50">
              <w:rPr>
                <w:rFonts w:cs="Sylfaen"/>
                <w:b w:val="0"/>
                <w:sz w:val="18"/>
                <w:szCs w:val="21"/>
                <w:lang w:val="ka-GE"/>
              </w:rPr>
              <w:t>პაციენტის</w:t>
            </w:r>
            <w:r w:rsidRPr="00E36D50">
              <w:rPr>
                <w:rFonts w:cstheme="minorHAnsi"/>
                <w:b w:val="0"/>
                <w:sz w:val="18"/>
                <w:szCs w:val="21"/>
                <w:lang w:val="ka-GE"/>
              </w:rPr>
              <w:t xml:space="preserve"> </w:t>
            </w:r>
            <w:r w:rsidRPr="00E36D50">
              <w:rPr>
                <w:rFonts w:cs="Sylfaen"/>
                <w:b w:val="0"/>
                <w:sz w:val="18"/>
                <w:szCs w:val="21"/>
                <w:lang w:val="ka-GE"/>
              </w:rPr>
              <w:t>ჰოსპიტალიზაცია</w:t>
            </w:r>
            <w:r w:rsidRPr="00E36D50">
              <w:rPr>
                <w:rFonts w:cstheme="minorHAnsi"/>
                <w:b w:val="0"/>
                <w:sz w:val="18"/>
                <w:szCs w:val="21"/>
                <w:lang w:val="ka-GE"/>
              </w:rPr>
              <w:t xml:space="preserve"> </w:t>
            </w:r>
            <w:r w:rsidRPr="00E36D50">
              <w:rPr>
                <w:rFonts w:cs="Sylfaen"/>
                <w:b w:val="0"/>
                <w:sz w:val="18"/>
                <w:szCs w:val="21"/>
                <w:lang w:val="ka-GE"/>
              </w:rPr>
              <w:t>და</w:t>
            </w:r>
            <w:r w:rsidRPr="00E36D50">
              <w:rPr>
                <w:rFonts w:cstheme="minorHAnsi"/>
                <w:b w:val="0"/>
                <w:sz w:val="18"/>
                <w:szCs w:val="21"/>
                <w:lang w:val="ka-GE"/>
              </w:rPr>
              <w:t xml:space="preserve"> </w:t>
            </w:r>
            <w:r w:rsidRPr="00E36D50">
              <w:rPr>
                <w:rFonts w:cs="Sylfaen"/>
                <w:b w:val="0"/>
                <w:sz w:val="18"/>
                <w:szCs w:val="21"/>
                <w:lang w:val="ka-GE"/>
              </w:rPr>
              <w:t>დამატებით</w:t>
            </w:r>
            <w:r w:rsidRPr="00E36D50">
              <w:rPr>
                <w:rFonts w:cstheme="minorHAnsi"/>
                <w:b w:val="0"/>
                <w:sz w:val="18"/>
                <w:szCs w:val="21"/>
                <w:lang w:val="ka-GE"/>
              </w:rPr>
              <w:t xml:space="preserve"> </w:t>
            </w:r>
            <w:r w:rsidRPr="00E36D50">
              <w:rPr>
                <w:rFonts w:cs="Sylfaen"/>
                <w:b w:val="0"/>
                <w:sz w:val="18"/>
                <w:szCs w:val="21"/>
                <w:lang w:val="ka-GE"/>
              </w:rPr>
              <w:t>ინსტრუმენტული</w:t>
            </w:r>
            <w:r w:rsidRPr="00E36D50">
              <w:rPr>
                <w:rFonts w:cstheme="minorHAnsi"/>
                <w:b w:val="0"/>
                <w:sz w:val="18"/>
                <w:szCs w:val="21"/>
                <w:lang w:val="ka-GE"/>
              </w:rPr>
              <w:t xml:space="preserve"> </w:t>
            </w:r>
            <w:r w:rsidRPr="00E36D50">
              <w:rPr>
                <w:rFonts w:cs="Sylfaen"/>
                <w:b w:val="0"/>
                <w:sz w:val="18"/>
                <w:szCs w:val="21"/>
                <w:lang w:val="ka-GE"/>
              </w:rPr>
              <w:t>და</w:t>
            </w:r>
            <w:r w:rsidRPr="00E36D50">
              <w:rPr>
                <w:rFonts w:cstheme="minorHAnsi"/>
                <w:b w:val="0"/>
                <w:sz w:val="18"/>
                <w:szCs w:val="21"/>
                <w:lang w:val="ka-GE"/>
              </w:rPr>
              <w:t xml:space="preserve"> </w:t>
            </w:r>
            <w:r w:rsidRPr="00E36D50">
              <w:rPr>
                <w:rFonts w:cs="Sylfaen"/>
                <w:b w:val="0"/>
                <w:sz w:val="18"/>
                <w:szCs w:val="21"/>
                <w:lang w:val="ka-GE"/>
              </w:rPr>
              <w:t>ლაბორატორიული</w:t>
            </w:r>
            <w:r w:rsidRPr="00E36D50">
              <w:rPr>
                <w:rFonts w:cstheme="minorHAnsi"/>
                <w:b w:val="0"/>
                <w:sz w:val="18"/>
                <w:szCs w:val="21"/>
                <w:lang w:val="ka-GE"/>
              </w:rPr>
              <w:t xml:space="preserve"> </w:t>
            </w:r>
            <w:r w:rsidRPr="00E36D50">
              <w:rPr>
                <w:rFonts w:cs="Sylfaen"/>
                <w:b w:val="0"/>
                <w:sz w:val="18"/>
                <w:szCs w:val="21"/>
                <w:lang w:val="ka-GE"/>
              </w:rPr>
              <w:t>გამოკვლევები</w:t>
            </w:r>
          </w:p>
        </w:tc>
        <w:tc>
          <w:tcPr>
            <w:tcW w:w="2500" w:type="pct"/>
            <w:vAlign w:val="center"/>
          </w:tcPr>
          <w:p w14:paraId="55E1D0A5" w14:textId="4500C5FD" w:rsidR="00EB5287" w:rsidRPr="00E36D50" w:rsidRDefault="00EB5287" w:rsidP="00E36D50">
            <w:pPr>
              <w:jc w:val="left"/>
              <w:cnfStyle w:val="000000000000" w:firstRow="0" w:lastRow="0" w:firstColumn="0" w:lastColumn="0" w:oddVBand="0" w:evenVBand="0" w:oddHBand="0" w:evenHBand="0" w:firstRowFirstColumn="0" w:firstRowLastColumn="0" w:lastRowFirstColumn="0" w:lastRowLastColumn="0"/>
              <w:rPr>
                <w:rFonts w:cstheme="minorHAnsi"/>
                <w:sz w:val="18"/>
                <w:szCs w:val="21"/>
              </w:rPr>
            </w:pPr>
            <w:r w:rsidRPr="00E36D50">
              <w:rPr>
                <w:rFonts w:cs="Sylfaen"/>
                <w:bCs/>
                <w:sz w:val="18"/>
                <w:szCs w:val="21"/>
                <w:lang w:val="ka-GE"/>
              </w:rPr>
              <w:t>საწოლდღის</w:t>
            </w:r>
            <w:r w:rsidRPr="00E36D50">
              <w:rPr>
                <w:rFonts w:cstheme="minorHAnsi"/>
                <w:bCs/>
                <w:sz w:val="18"/>
                <w:szCs w:val="21"/>
                <w:lang w:val="ka-GE"/>
              </w:rPr>
              <w:t xml:space="preserve"> </w:t>
            </w:r>
            <w:r w:rsidRPr="00E36D50">
              <w:rPr>
                <w:rFonts w:cs="Sylfaen"/>
                <w:bCs/>
                <w:sz w:val="18"/>
                <w:szCs w:val="21"/>
                <w:lang w:val="ka-GE"/>
              </w:rPr>
              <w:t>პრინციპი</w:t>
            </w:r>
            <w:r w:rsidRPr="00E36D50">
              <w:rPr>
                <w:rFonts w:cstheme="minorHAnsi"/>
                <w:bCs/>
                <w:sz w:val="18"/>
                <w:szCs w:val="21"/>
                <w:lang w:val="ka-GE"/>
              </w:rPr>
              <w:t xml:space="preserve">/ </w:t>
            </w:r>
            <w:r w:rsidRPr="00E36D50">
              <w:rPr>
                <w:rFonts w:cstheme="minorHAnsi"/>
                <w:bCs/>
                <w:sz w:val="18"/>
                <w:szCs w:val="21"/>
              </w:rPr>
              <w:t xml:space="preserve">Per diem </w:t>
            </w:r>
          </w:p>
        </w:tc>
      </w:tr>
      <w:tr w:rsidR="00EB5287" w:rsidRPr="00E36D50" w14:paraId="6FE328A8" w14:textId="77777777" w:rsidTr="00E36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tcBorders>
            <w:vAlign w:val="center"/>
          </w:tcPr>
          <w:p w14:paraId="043C2544" w14:textId="7BB482BB" w:rsidR="00EB5287" w:rsidRPr="00E36D50" w:rsidRDefault="00EB5287" w:rsidP="00E36D50">
            <w:pPr>
              <w:jc w:val="left"/>
              <w:rPr>
                <w:rFonts w:cstheme="minorHAnsi"/>
                <w:b w:val="0"/>
                <w:sz w:val="18"/>
                <w:szCs w:val="21"/>
              </w:rPr>
            </w:pPr>
            <w:r w:rsidRPr="00E36D50">
              <w:rPr>
                <w:rFonts w:cs="Sylfaen"/>
                <w:b w:val="0"/>
                <w:sz w:val="18"/>
                <w:szCs w:val="21"/>
                <w:lang w:val="ka-GE"/>
              </w:rPr>
              <w:t>როდესაც</w:t>
            </w:r>
            <w:r w:rsidRPr="00E36D50">
              <w:rPr>
                <w:rFonts w:cstheme="minorHAnsi"/>
                <w:b w:val="0"/>
                <w:sz w:val="18"/>
                <w:szCs w:val="21"/>
                <w:lang w:val="ka-GE"/>
              </w:rPr>
              <w:t xml:space="preserve"> </w:t>
            </w:r>
            <w:r w:rsidRPr="00E36D50">
              <w:rPr>
                <w:rFonts w:cs="Sylfaen"/>
                <w:b w:val="0"/>
                <w:sz w:val="18"/>
                <w:szCs w:val="21"/>
                <w:lang w:val="ka-GE"/>
              </w:rPr>
              <w:t>პაციენტს</w:t>
            </w:r>
            <w:r w:rsidRPr="00E36D50">
              <w:rPr>
                <w:rFonts w:cstheme="minorHAnsi"/>
                <w:b w:val="0"/>
                <w:sz w:val="18"/>
                <w:szCs w:val="21"/>
                <w:lang w:val="ka-GE"/>
              </w:rPr>
              <w:t xml:space="preserve"> </w:t>
            </w:r>
            <w:r w:rsidRPr="00E36D50">
              <w:rPr>
                <w:rFonts w:cs="Sylfaen"/>
                <w:b w:val="0"/>
                <w:sz w:val="18"/>
                <w:szCs w:val="21"/>
                <w:lang w:val="ka-GE"/>
              </w:rPr>
              <w:t>ესაჭიროება</w:t>
            </w:r>
            <w:r w:rsidRPr="00E36D50">
              <w:rPr>
                <w:rFonts w:cstheme="minorHAnsi"/>
                <w:b w:val="0"/>
                <w:sz w:val="18"/>
                <w:szCs w:val="21"/>
                <w:lang w:val="ka-GE"/>
              </w:rPr>
              <w:t xml:space="preserve"> </w:t>
            </w:r>
            <w:r w:rsidRPr="00E36D50">
              <w:rPr>
                <w:rFonts w:cs="Sylfaen"/>
                <w:b w:val="0"/>
                <w:sz w:val="18"/>
                <w:szCs w:val="21"/>
                <w:lang w:val="ka-GE"/>
              </w:rPr>
              <w:t>ქირურგიული</w:t>
            </w:r>
            <w:r w:rsidRPr="00E36D50">
              <w:rPr>
                <w:rFonts w:cstheme="minorHAnsi"/>
                <w:b w:val="0"/>
                <w:sz w:val="18"/>
                <w:szCs w:val="21"/>
                <w:lang w:val="ka-GE"/>
              </w:rPr>
              <w:t xml:space="preserve"> </w:t>
            </w:r>
            <w:r w:rsidRPr="00E36D50">
              <w:rPr>
                <w:rFonts w:cs="Sylfaen"/>
                <w:b w:val="0"/>
                <w:sz w:val="18"/>
                <w:szCs w:val="21"/>
                <w:lang w:val="ka-GE"/>
              </w:rPr>
              <w:t>მკურნალობა</w:t>
            </w:r>
          </w:p>
        </w:tc>
        <w:tc>
          <w:tcPr>
            <w:tcW w:w="2500" w:type="pct"/>
            <w:tcBorders>
              <w:top w:val="none" w:sz="0" w:space="0" w:color="auto"/>
              <w:bottom w:val="none" w:sz="0" w:space="0" w:color="auto"/>
              <w:right w:val="none" w:sz="0" w:space="0" w:color="auto"/>
            </w:tcBorders>
            <w:vAlign w:val="center"/>
          </w:tcPr>
          <w:p w14:paraId="126E509D" w14:textId="2ACAB708" w:rsidR="00EB5287" w:rsidRPr="00E36D50" w:rsidRDefault="00FA699F" w:rsidP="00E36D50">
            <w:pPr>
              <w:jc w:val="left"/>
              <w:cnfStyle w:val="000000100000" w:firstRow="0" w:lastRow="0" w:firstColumn="0" w:lastColumn="0" w:oddVBand="0" w:evenVBand="0" w:oddHBand="1" w:evenHBand="0" w:firstRowFirstColumn="0" w:firstRowLastColumn="0" w:lastRowFirstColumn="0" w:lastRowLastColumn="0"/>
              <w:rPr>
                <w:rFonts w:cstheme="minorHAnsi"/>
                <w:sz w:val="18"/>
                <w:szCs w:val="21"/>
              </w:rPr>
            </w:pPr>
            <w:r w:rsidRPr="00E36D50">
              <w:rPr>
                <w:rFonts w:cstheme="minorHAnsi"/>
                <w:bCs/>
                <w:sz w:val="18"/>
                <w:szCs w:val="21"/>
                <w:lang w:val="ka-GE"/>
              </w:rPr>
              <w:t>შემთხვევაზე</w:t>
            </w:r>
            <w:r w:rsidR="00EB5287" w:rsidRPr="00E36D50">
              <w:rPr>
                <w:rFonts w:cstheme="minorHAnsi"/>
                <w:bCs/>
                <w:sz w:val="18"/>
                <w:szCs w:val="21"/>
                <w:lang w:val="ka-GE"/>
              </w:rPr>
              <w:t xml:space="preserve"> </w:t>
            </w:r>
            <w:r w:rsidR="00EB5287" w:rsidRPr="00E36D50">
              <w:rPr>
                <w:rFonts w:cs="Sylfaen"/>
                <w:bCs/>
                <w:sz w:val="18"/>
                <w:szCs w:val="21"/>
                <w:lang w:val="ka-GE"/>
              </w:rPr>
              <w:t>დაფუძნებული</w:t>
            </w:r>
            <w:r w:rsidR="00EB5287" w:rsidRPr="00E36D50">
              <w:rPr>
                <w:rFonts w:cstheme="minorHAnsi"/>
                <w:bCs/>
                <w:sz w:val="18"/>
                <w:szCs w:val="21"/>
                <w:lang w:val="ka-GE"/>
              </w:rPr>
              <w:t xml:space="preserve"> </w:t>
            </w:r>
            <w:r w:rsidR="00EB5287" w:rsidRPr="00E36D50">
              <w:rPr>
                <w:rFonts w:cs="Sylfaen"/>
                <w:bCs/>
                <w:sz w:val="18"/>
                <w:szCs w:val="21"/>
                <w:lang w:val="ka-GE"/>
              </w:rPr>
              <w:t>ანაზღაურების</w:t>
            </w:r>
            <w:r w:rsidR="00EB5287" w:rsidRPr="00E36D50">
              <w:rPr>
                <w:rFonts w:cstheme="minorHAnsi"/>
                <w:bCs/>
                <w:sz w:val="18"/>
                <w:szCs w:val="21"/>
                <w:lang w:val="ka-GE"/>
              </w:rPr>
              <w:t xml:space="preserve"> </w:t>
            </w:r>
            <w:r w:rsidR="00EB5287" w:rsidRPr="00E36D50">
              <w:rPr>
                <w:rFonts w:cs="Sylfaen"/>
                <w:bCs/>
                <w:sz w:val="18"/>
                <w:szCs w:val="21"/>
                <w:lang w:val="ka-GE"/>
              </w:rPr>
              <w:t>მეთოდი</w:t>
            </w:r>
            <w:r w:rsidR="00EB5287" w:rsidRPr="00E36D50">
              <w:rPr>
                <w:rFonts w:cstheme="minorHAnsi"/>
                <w:bCs/>
                <w:sz w:val="18"/>
                <w:szCs w:val="21"/>
                <w:lang w:val="ka-GE"/>
              </w:rPr>
              <w:t xml:space="preserve">/ </w:t>
            </w:r>
            <w:r w:rsidRPr="00E36D50">
              <w:rPr>
                <w:rFonts w:cstheme="minorHAnsi"/>
                <w:bCs/>
                <w:sz w:val="18"/>
                <w:szCs w:val="21"/>
              </w:rPr>
              <w:t>Case based financing</w:t>
            </w:r>
          </w:p>
        </w:tc>
      </w:tr>
      <w:tr w:rsidR="00213299" w:rsidRPr="00E36D50" w14:paraId="0F8A0A27" w14:textId="77777777" w:rsidTr="00E36D50">
        <w:tc>
          <w:tcPr>
            <w:cnfStyle w:val="001000000000" w:firstRow="0" w:lastRow="0" w:firstColumn="1" w:lastColumn="0" w:oddVBand="0" w:evenVBand="0" w:oddHBand="0" w:evenHBand="0" w:firstRowFirstColumn="0" w:firstRowLastColumn="0" w:lastRowFirstColumn="0" w:lastRowLastColumn="0"/>
            <w:tcW w:w="2500" w:type="pct"/>
            <w:vAlign w:val="center"/>
          </w:tcPr>
          <w:p w14:paraId="5F8ACFEB" w14:textId="4482BD2F" w:rsidR="00213299" w:rsidRPr="00E36D50" w:rsidRDefault="00213299" w:rsidP="00E36D50">
            <w:pPr>
              <w:jc w:val="left"/>
              <w:rPr>
                <w:rFonts w:cs="Sylfaen"/>
                <w:b w:val="0"/>
                <w:sz w:val="18"/>
                <w:szCs w:val="21"/>
                <w:lang w:val="ka-GE"/>
              </w:rPr>
            </w:pPr>
            <w:del w:id="53" w:author="Ia Kamarauli" w:date="2019-05-22T10:33:00Z">
              <w:r w:rsidRPr="00E36D50" w:rsidDel="00034097">
                <w:rPr>
                  <w:rFonts w:cs="Sylfaen"/>
                  <w:b w:val="0"/>
                  <w:sz w:val="18"/>
                  <w:szCs w:val="21"/>
                  <w:lang w:val="ka-GE"/>
                </w:rPr>
                <w:delText>ტუბერკულოზის პროგრამის რეგიონული მართვა და მონიტორინგი</w:delText>
              </w:r>
            </w:del>
          </w:p>
        </w:tc>
        <w:tc>
          <w:tcPr>
            <w:tcW w:w="2500" w:type="pct"/>
            <w:vAlign w:val="center"/>
          </w:tcPr>
          <w:p w14:paraId="6B574F4C" w14:textId="6A867D53" w:rsidR="00213299" w:rsidRPr="00E36D50" w:rsidRDefault="00213299" w:rsidP="00E36D50">
            <w:pPr>
              <w:jc w:val="left"/>
              <w:cnfStyle w:val="000000000000" w:firstRow="0" w:lastRow="0" w:firstColumn="0" w:lastColumn="0" w:oddVBand="0" w:evenVBand="0" w:oddHBand="0" w:evenHBand="0" w:firstRowFirstColumn="0" w:firstRowLastColumn="0" w:lastRowFirstColumn="0" w:lastRowLastColumn="0"/>
              <w:rPr>
                <w:rFonts w:cs="Sylfaen"/>
                <w:bCs/>
                <w:sz w:val="18"/>
                <w:szCs w:val="21"/>
                <w:lang w:val="ka-GE"/>
              </w:rPr>
            </w:pPr>
            <w:del w:id="54" w:author="Ia Kamarauli" w:date="2019-05-22T10:33:00Z">
              <w:r w:rsidRPr="00E36D50" w:rsidDel="00034097">
                <w:rPr>
                  <w:rFonts w:cs="Sylfaen"/>
                  <w:bCs/>
                  <w:sz w:val="18"/>
                  <w:szCs w:val="21"/>
                  <w:lang w:val="ka-GE"/>
                </w:rPr>
                <w:delText>გლობალური ბიუჯეტის</w:delText>
              </w:r>
              <w:r w:rsidR="00892022" w:rsidRPr="00E36D50" w:rsidDel="00034097">
                <w:rPr>
                  <w:rFonts w:cs="Sylfaen"/>
                  <w:bCs/>
                  <w:sz w:val="18"/>
                  <w:szCs w:val="21"/>
                  <w:lang w:val="ka-GE"/>
                </w:rPr>
                <w:delText xml:space="preserve"> პრინციპით</w:delText>
              </w:r>
            </w:del>
          </w:p>
        </w:tc>
      </w:tr>
    </w:tbl>
    <w:p w14:paraId="3CCC5BA0" w14:textId="77777777" w:rsidR="00E36D50" w:rsidRDefault="00E36D50" w:rsidP="00E36D50">
      <w:pPr>
        <w:rPr>
          <w:lang w:val="ka-GE"/>
        </w:rPr>
      </w:pPr>
    </w:p>
    <w:p w14:paraId="5EA06ED8" w14:textId="4ED4F3E8" w:rsidR="007D20ED" w:rsidRPr="007D20ED" w:rsidRDefault="00885B3A" w:rsidP="007D20ED">
      <w:pPr>
        <w:pStyle w:val="Heading1"/>
        <w:rPr>
          <w:lang w:val="ka-GE"/>
        </w:rPr>
      </w:pPr>
      <w:r w:rsidRPr="00885B3A">
        <w:rPr>
          <w:lang w:val="ka-GE"/>
        </w:rPr>
        <w:lastRenderedPageBreak/>
        <w:t>ტუბერკულოზის სერვისების</w:t>
      </w:r>
      <w:r w:rsidR="007D20ED" w:rsidRPr="007D20ED">
        <w:rPr>
          <w:lang w:val="ka-GE"/>
        </w:rPr>
        <w:t xml:space="preserve"> დაფინანსების</w:t>
      </w:r>
      <w:r w:rsidR="00D7146C">
        <w:rPr>
          <w:lang w:val="ka-GE"/>
        </w:rPr>
        <w:t xml:space="preserve"> სუსტი და ძლიერი მხარეები</w:t>
      </w:r>
    </w:p>
    <w:p w14:paraId="6A512CE8" w14:textId="0C044FEA" w:rsidR="000F0255" w:rsidRPr="00AF5CD6" w:rsidRDefault="000F0255" w:rsidP="000F0255">
      <w:pPr>
        <w:rPr>
          <w:lang w:val="ka-GE"/>
        </w:rPr>
      </w:pPr>
      <w:r w:rsidRPr="00AF5CD6">
        <w:rPr>
          <w:lang w:val="ka-GE"/>
        </w:rPr>
        <w:t xml:space="preserve">საქართველოს 2019-2022 წლის ტუბერკულოზის სტრატეგიული გეგმის მიხედვით დაგეგმილია პროვაიდერთა ანაზღაურების სქემების მოდიფიკაციის განხორციელება საერთაშორისო გამოცდილების გათვალისწინებით. სტრატეგიული გეგმის მიხედვით ჰოსპიტალური სიმძლავრეების ჭარბი უტილიზაციის თავიდან აცილების მიზნით, დატვირთვის მაჩვენებლების სისტემატური ანალიზის საფუძველზე, </w:t>
      </w:r>
      <w:r w:rsidR="00791618">
        <w:rPr>
          <w:lang w:val="ka-GE"/>
        </w:rPr>
        <w:t>საქართ</w:t>
      </w:r>
      <w:r w:rsidR="003F76A2">
        <w:rPr>
          <w:lang w:val="ka-GE"/>
        </w:rPr>
        <w:t xml:space="preserve">ველოს </w:t>
      </w:r>
      <w:r w:rsidR="00A07FDF">
        <w:rPr>
          <w:lang w:val="ka-GE"/>
        </w:rPr>
        <w:t>ოკუპირებული ტერიტორიებიდან</w:t>
      </w:r>
      <w:r w:rsidR="00A0532B">
        <w:rPr>
          <w:lang w:val="ka-GE"/>
        </w:rPr>
        <w:t xml:space="preserve"> დევნილთა</w:t>
      </w:r>
      <w:r w:rsidR="00F9188D">
        <w:rPr>
          <w:lang w:val="ka-GE"/>
        </w:rPr>
        <w:t>, შრომის</w:t>
      </w:r>
      <w:r w:rsidR="00E161ED">
        <w:rPr>
          <w:lang w:val="ka-GE"/>
        </w:rPr>
        <w:t xml:space="preserve">, ჯანმრთელობის და სოციალური დაცვის </w:t>
      </w:r>
      <w:r w:rsidRPr="00AF5CD6">
        <w:rPr>
          <w:lang w:val="ka-GE"/>
        </w:rPr>
        <w:t>სამინისტრო განიხილავს დაფინანსების ალტერნატიული მექანიზმების დანერგვის აუცილებლობას მაგ. ანაზღაურება შემთხვევის ტიპის ( მაგ. რეზისტენტული ან სენსიტიური ტუბერკულოზი) მიხედვით ან ანაზღაურება გლობალური ბიუჯეტით საწოლ-დღესთან დაკავშირებული ანაზღაურების</w:t>
      </w:r>
      <w:r>
        <w:t xml:space="preserve"> </w:t>
      </w:r>
      <w:r w:rsidRPr="00AF5CD6">
        <w:rPr>
          <w:lang w:val="ka-GE"/>
        </w:rPr>
        <w:t>ნაცვლად.</w:t>
      </w:r>
      <w:r w:rsidRPr="007842C4">
        <w:rPr>
          <w:rStyle w:val="FootnoteReference"/>
          <w:rFonts w:ascii="Sylfaen" w:hAnsi="Sylfaen"/>
          <w:sz w:val="22"/>
          <w:szCs w:val="22"/>
          <w:lang w:val="ka-GE"/>
        </w:rPr>
        <w:footnoteReference w:id="5"/>
      </w:r>
    </w:p>
    <w:p w14:paraId="43138349" w14:textId="7875C622" w:rsidR="007D20ED" w:rsidRDefault="00D7146C" w:rsidP="00E36D50">
      <w:pPr>
        <w:rPr>
          <w:lang w:val="ka-GE"/>
        </w:rPr>
      </w:pPr>
      <w:r>
        <w:rPr>
          <w:lang w:val="ka-GE"/>
        </w:rPr>
        <w:t xml:space="preserve">წარმოდგენილი ინფორმაციის და </w:t>
      </w:r>
      <w:r w:rsidR="00885B3A">
        <w:rPr>
          <w:lang w:val="ka-GE"/>
        </w:rPr>
        <w:t xml:space="preserve">საერთაშორისო ლიტერატურის/მტკიცებულებების საფუძველზე შეგვიძლია </w:t>
      </w:r>
      <w:r w:rsidR="00A11B72">
        <w:rPr>
          <w:lang w:val="ka-GE"/>
        </w:rPr>
        <w:t>ვიმსჯელოთ</w:t>
      </w:r>
      <w:r w:rsidR="00885B3A">
        <w:rPr>
          <w:lang w:val="ka-GE"/>
        </w:rPr>
        <w:t xml:space="preserve"> საქართველოში </w:t>
      </w:r>
      <w:r w:rsidR="00885B3A" w:rsidRPr="00885B3A">
        <w:rPr>
          <w:lang w:val="ka-GE"/>
        </w:rPr>
        <w:t>ტუბერკულოზის სერვისების დაფინანსების მეთოდები</w:t>
      </w:r>
      <w:r w:rsidR="004C1F24">
        <w:rPr>
          <w:lang w:val="ka-GE"/>
        </w:rPr>
        <w:t>ს სუსტ და ძლიერ</w:t>
      </w:r>
      <w:del w:id="55" w:author="Ia Kamarauli" w:date="2019-05-22T10:35:00Z">
        <w:r w:rsidR="004C1F24" w:rsidDel="00034097">
          <w:rPr>
            <w:lang w:val="ka-GE"/>
          </w:rPr>
          <w:delText>ი</w:delText>
        </w:r>
      </w:del>
      <w:r w:rsidR="004C1F24">
        <w:rPr>
          <w:lang w:val="ka-GE"/>
        </w:rPr>
        <w:t xml:space="preserve"> მხარეებ</w:t>
      </w:r>
      <w:r w:rsidR="00A11B72">
        <w:rPr>
          <w:lang w:val="ka-GE"/>
        </w:rPr>
        <w:t xml:space="preserve">ზე, რომელთა </w:t>
      </w:r>
      <w:r w:rsidR="004C1F24">
        <w:rPr>
          <w:lang w:val="ka-GE"/>
        </w:rPr>
        <w:t>განხილვისას გამოვიყე</w:t>
      </w:r>
      <w:del w:id="56" w:author="Ia Kamarauli" w:date="2019-05-22T10:35:00Z">
        <w:r w:rsidR="004C1F24" w:rsidDel="00034097">
          <w:rPr>
            <w:lang w:val="ka-GE"/>
          </w:rPr>
          <w:delText>ე</w:delText>
        </w:r>
      </w:del>
      <w:r w:rsidR="004C1F24">
        <w:rPr>
          <w:lang w:val="ka-GE"/>
        </w:rPr>
        <w:t xml:space="preserve">ნებთ </w:t>
      </w:r>
      <w:r w:rsidR="009356D2">
        <w:rPr>
          <w:lang w:val="ka-GE"/>
        </w:rPr>
        <w:t>სამ განზომილებას</w:t>
      </w:r>
      <w:r w:rsidR="00E75EA7">
        <w:rPr>
          <w:lang w:val="ka-GE"/>
        </w:rPr>
        <w:t xml:space="preserve">, კერძოდ თუ </w:t>
      </w:r>
      <w:r w:rsidR="00987027">
        <w:rPr>
          <w:lang w:val="ka-GE"/>
        </w:rPr>
        <w:t>დაფინანსების კო</w:t>
      </w:r>
      <w:ins w:id="57" w:author="Ia Kamarauli" w:date="2019-05-22T10:35:00Z">
        <w:r w:rsidR="00034097">
          <w:rPr>
            <w:lang w:val="ka-GE"/>
          </w:rPr>
          <w:t>ნ</w:t>
        </w:r>
      </w:ins>
      <w:r w:rsidR="00987027">
        <w:rPr>
          <w:lang w:val="ka-GE"/>
        </w:rPr>
        <w:t xml:space="preserve">კრეტული ფორმა რა </w:t>
      </w:r>
      <w:r w:rsidR="000A6E0E">
        <w:rPr>
          <w:lang w:val="ka-GE"/>
        </w:rPr>
        <w:t>გავლენას ახდენს</w:t>
      </w:r>
      <w:r w:rsidR="009356D2">
        <w:rPr>
          <w:lang w:val="ka-GE"/>
        </w:rPr>
        <w:t xml:space="preserve"> </w:t>
      </w:r>
      <w:r w:rsidR="00E75EA7">
        <w:rPr>
          <w:lang w:val="ka-GE"/>
        </w:rPr>
        <w:t xml:space="preserve">(ა) მიწოდებული მომსახურების </w:t>
      </w:r>
      <w:r w:rsidR="009E2FEB">
        <w:rPr>
          <w:lang w:val="ka-GE"/>
        </w:rPr>
        <w:t xml:space="preserve">შესაძლო </w:t>
      </w:r>
      <w:r w:rsidR="00E75EA7">
        <w:rPr>
          <w:lang w:val="ka-GE"/>
        </w:rPr>
        <w:t xml:space="preserve">მოცულობაზე; (ბ) მომსახურების ხარისხზე და </w:t>
      </w:r>
      <w:r w:rsidR="000A6E0E">
        <w:rPr>
          <w:lang w:val="ka-GE"/>
        </w:rPr>
        <w:t xml:space="preserve">(გ) </w:t>
      </w:r>
      <w:r w:rsidR="00CF48FF">
        <w:rPr>
          <w:lang w:val="ka-GE"/>
        </w:rPr>
        <w:t xml:space="preserve">პროგრამის </w:t>
      </w:r>
      <w:r w:rsidR="009E2FEB">
        <w:rPr>
          <w:lang w:val="ka-GE"/>
        </w:rPr>
        <w:t xml:space="preserve">საბოლოო </w:t>
      </w:r>
      <w:r w:rsidR="00CF48FF">
        <w:rPr>
          <w:lang w:val="ka-GE"/>
        </w:rPr>
        <w:t>შედეგზე</w:t>
      </w:r>
      <w:r w:rsidR="007A7200">
        <w:rPr>
          <w:lang w:val="ka-GE"/>
        </w:rPr>
        <w:t>.</w:t>
      </w:r>
      <w:r w:rsidR="00A11B72">
        <w:rPr>
          <w:lang w:val="ka-GE"/>
        </w:rPr>
        <w:t xml:space="preserve"> </w:t>
      </w:r>
      <w:r w:rsidR="004A5916">
        <w:rPr>
          <w:lang w:val="ka-GE"/>
        </w:rPr>
        <w:t>ეს ანალიზი მოწოდებულია ცხრილი 1-ში, რაც ნათლად ასახავს რომ პროგრამის საბოლოო შედეგები სამ</w:t>
      </w:r>
      <w:r w:rsidR="009E2FEB">
        <w:rPr>
          <w:lang w:val="ka-GE"/>
        </w:rPr>
        <w:t>ი</w:t>
      </w:r>
      <w:r w:rsidR="004A5916">
        <w:rPr>
          <w:lang w:val="ka-GE"/>
        </w:rPr>
        <w:t xml:space="preserve"> ძირითად</w:t>
      </w:r>
      <w:r w:rsidR="009E2FEB">
        <w:rPr>
          <w:lang w:val="ka-GE"/>
        </w:rPr>
        <w:t>ი</w:t>
      </w:r>
      <w:r w:rsidR="004A5916">
        <w:rPr>
          <w:lang w:val="ka-GE"/>
        </w:rPr>
        <w:t xml:space="preserve"> ფაქტორ</w:t>
      </w:r>
      <w:r w:rsidR="009E2FEB">
        <w:rPr>
          <w:lang w:val="ka-GE"/>
        </w:rPr>
        <w:t>ის ურთიერთქმედებით განისაზღვრება</w:t>
      </w:r>
      <w:r w:rsidR="00B4233F">
        <w:rPr>
          <w:lang w:val="ka-GE"/>
        </w:rPr>
        <w:t>. კერძოდ</w:t>
      </w:r>
      <w:r w:rsidR="004A5916">
        <w:rPr>
          <w:lang w:val="ka-GE"/>
        </w:rPr>
        <w:t>:</w:t>
      </w:r>
    </w:p>
    <w:p w14:paraId="666B3099" w14:textId="62C5BD81" w:rsidR="003667B0" w:rsidRDefault="00646CF2" w:rsidP="00E36D50">
      <w:pPr>
        <w:pStyle w:val="ListParagraph"/>
        <w:numPr>
          <w:ilvl w:val="0"/>
          <w:numId w:val="23"/>
        </w:numPr>
        <w:rPr>
          <w:lang w:val="ka-GE"/>
        </w:rPr>
      </w:pPr>
      <w:r>
        <w:rPr>
          <w:lang w:val="ka-GE"/>
        </w:rPr>
        <w:t>მომსახურების მ</w:t>
      </w:r>
      <w:ins w:id="58" w:author="Ia Kamarauli" w:date="2019-05-22T10:35:00Z">
        <w:r w:rsidR="00034097">
          <w:rPr>
            <w:lang w:val="ka-GE"/>
          </w:rPr>
          <w:t>იმ</w:t>
        </w:r>
      </w:ins>
      <w:del w:id="59" w:author="Ia Kamarauli" w:date="2019-05-22T10:35:00Z">
        <w:r w:rsidDel="00034097">
          <w:rPr>
            <w:lang w:val="ka-GE"/>
          </w:rPr>
          <w:delText>ო</w:delText>
        </w:r>
      </w:del>
      <w:r>
        <w:rPr>
          <w:lang w:val="ka-GE"/>
        </w:rPr>
        <w:t xml:space="preserve">წოდებლის </w:t>
      </w:r>
      <w:r w:rsidRPr="00646CF2">
        <w:rPr>
          <w:lang w:val="ka-GE"/>
        </w:rPr>
        <w:t>დო</w:t>
      </w:r>
      <w:r>
        <w:rPr>
          <w:lang w:val="ka-GE"/>
        </w:rPr>
        <w:t xml:space="preserve">ნეზე </w:t>
      </w:r>
      <w:r w:rsidRPr="00A16141">
        <w:rPr>
          <w:b/>
          <w:bCs/>
          <w:lang w:val="ka-GE"/>
        </w:rPr>
        <w:t>ადეკვატური სტიმულირების/მოტივაციების შექმნა</w:t>
      </w:r>
      <w:r>
        <w:rPr>
          <w:lang w:val="ka-GE"/>
        </w:rPr>
        <w:t>, რომელიც ხელს შეუწყობს მომსახურების ხარისხის და პროგრამის შედეგების გაუმჯობესებას</w:t>
      </w:r>
      <w:r w:rsidR="00096578">
        <w:rPr>
          <w:lang w:val="ka-GE"/>
        </w:rPr>
        <w:t>, მიწოდებული მომსახურების ოპტიმიზაციით და ბიუჯეტური ხარჯვის ადეკვატური კონტროლის პირობებში;</w:t>
      </w:r>
    </w:p>
    <w:p w14:paraId="153BF96B" w14:textId="6DF231D8" w:rsidR="00096578" w:rsidRDefault="00A16141" w:rsidP="00E36D50">
      <w:pPr>
        <w:pStyle w:val="ListParagraph"/>
        <w:numPr>
          <w:ilvl w:val="0"/>
          <w:numId w:val="23"/>
        </w:numPr>
        <w:rPr>
          <w:lang w:val="ka-GE"/>
        </w:rPr>
      </w:pPr>
      <w:r>
        <w:rPr>
          <w:lang w:val="ka-GE"/>
        </w:rPr>
        <w:t xml:space="preserve">პროგრამის კომპონენტების განხორციელებაზე </w:t>
      </w:r>
      <w:r w:rsidRPr="00275DD8">
        <w:rPr>
          <w:b/>
          <w:bCs/>
          <w:lang w:val="ka-GE"/>
        </w:rPr>
        <w:t>ადეკვატური მონიტორინგის სისტემის</w:t>
      </w:r>
      <w:r w:rsidR="00275DD8">
        <w:rPr>
          <w:lang w:val="ka-GE"/>
        </w:rPr>
        <w:t xml:space="preserve"> არსებობა.</w:t>
      </w:r>
    </w:p>
    <w:p w14:paraId="30ED9FE7" w14:textId="24FF6659" w:rsidR="00AF5CD6" w:rsidRDefault="00275DD8" w:rsidP="00E36D50">
      <w:pPr>
        <w:pStyle w:val="ListParagraph"/>
        <w:numPr>
          <w:ilvl w:val="0"/>
          <w:numId w:val="23"/>
        </w:numPr>
        <w:rPr>
          <w:lang w:val="ka-GE"/>
        </w:rPr>
      </w:pPr>
      <w:r>
        <w:rPr>
          <w:lang w:val="ka-GE"/>
        </w:rPr>
        <w:t xml:space="preserve">პროგრამის განხორციელებაზე </w:t>
      </w:r>
      <w:r w:rsidRPr="00B4233F">
        <w:rPr>
          <w:b/>
          <w:bCs/>
          <w:lang w:val="ka-GE"/>
        </w:rPr>
        <w:t>კონტროლის ფუნქციების ადეკვატური ინსტიტუციური განაწილება</w:t>
      </w:r>
      <w:r>
        <w:rPr>
          <w:lang w:val="ka-GE"/>
        </w:rPr>
        <w:t>, რა</w:t>
      </w:r>
      <w:r w:rsidR="00FA503F">
        <w:rPr>
          <w:lang w:val="ka-GE"/>
        </w:rPr>
        <w:t>ც</w:t>
      </w:r>
      <w:r>
        <w:rPr>
          <w:lang w:val="ka-GE"/>
        </w:rPr>
        <w:t xml:space="preserve"> საშუალებას </w:t>
      </w:r>
      <w:r w:rsidR="00146ACD">
        <w:rPr>
          <w:lang w:val="ka-GE"/>
        </w:rPr>
        <w:t>მოგვცემს ინსტიტუციური ინტერესთა „კონფლიქტის“ ეფექტურ</w:t>
      </w:r>
      <w:r w:rsidR="00365D10">
        <w:rPr>
          <w:lang w:val="ka-GE"/>
        </w:rPr>
        <w:t>ი</w:t>
      </w:r>
      <w:r w:rsidR="00146ACD">
        <w:rPr>
          <w:lang w:val="ka-GE"/>
        </w:rPr>
        <w:t xml:space="preserve"> გამოყეენებ</w:t>
      </w:r>
      <w:r w:rsidR="00365D10">
        <w:rPr>
          <w:lang w:val="ka-GE"/>
        </w:rPr>
        <w:t>ით</w:t>
      </w:r>
      <w:r w:rsidR="00BD6B90">
        <w:rPr>
          <w:lang w:val="ka-GE"/>
        </w:rPr>
        <w:t xml:space="preserve"> </w:t>
      </w:r>
      <w:r w:rsidR="00365D10">
        <w:rPr>
          <w:lang w:val="ka-GE"/>
        </w:rPr>
        <w:t>(</w:t>
      </w:r>
      <w:r w:rsidR="00BD6B90">
        <w:rPr>
          <w:lang w:val="ka-GE"/>
        </w:rPr>
        <w:t>ანუ მაკონტროლებელი არ აკონტროლებს მის მიერ შესრულებულ სამუშაოს</w:t>
      </w:r>
      <w:r w:rsidR="00365D10">
        <w:rPr>
          <w:lang w:val="ka-GE"/>
        </w:rPr>
        <w:t>) მივიღოთ ტუბერკულოზური პროგ</w:t>
      </w:r>
      <w:r w:rsidR="00FA503F">
        <w:rPr>
          <w:lang w:val="ka-GE"/>
        </w:rPr>
        <w:t>რ</w:t>
      </w:r>
      <w:r w:rsidR="00365D10">
        <w:rPr>
          <w:lang w:val="ka-GE"/>
        </w:rPr>
        <w:t>ამის ოპტიმალური დიზაინი</w:t>
      </w:r>
      <w:r w:rsidR="00BD6B90">
        <w:rPr>
          <w:lang w:val="ka-GE"/>
        </w:rPr>
        <w:t xml:space="preserve">. ამ ამოცანის გადაჭრა </w:t>
      </w:r>
      <w:r w:rsidR="00840F01">
        <w:rPr>
          <w:lang w:val="ka-GE"/>
        </w:rPr>
        <w:t xml:space="preserve">ალბათ </w:t>
      </w:r>
      <w:r w:rsidR="00AF5CD6">
        <w:rPr>
          <w:lang w:val="ka-GE"/>
        </w:rPr>
        <w:t xml:space="preserve">ადვილად არის შესაძლებელი ადეკვატური ელექტრონილი მონიტორინგის სისტემის შექმნის </w:t>
      </w:r>
      <w:r w:rsidR="00840F01">
        <w:rPr>
          <w:lang w:val="ka-GE"/>
        </w:rPr>
        <w:t xml:space="preserve">და პასუხისმგებლობების განაწილების </w:t>
      </w:r>
      <w:r w:rsidR="00AF5CD6">
        <w:rPr>
          <w:lang w:val="ka-GE"/>
        </w:rPr>
        <w:t>პირობებში.</w:t>
      </w:r>
    </w:p>
    <w:p w14:paraId="3CF6E00A" w14:textId="5703D7ED" w:rsidR="003667B0" w:rsidRDefault="00840F01" w:rsidP="00E36D50">
      <w:pPr>
        <w:rPr>
          <w:lang w:val="ka-GE"/>
        </w:rPr>
        <w:sectPr w:rsidR="003667B0" w:rsidSect="003667B0">
          <w:footerReference w:type="default" r:id="rId19"/>
          <w:type w:val="continuous"/>
          <w:pgSz w:w="12240" w:h="15840"/>
          <w:pgMar w:top="1440" w:right="1440" w:bottom="1440" w:left="1440" w:header="720" w:footer="720" w:gutter="0"/>
          <w:cols w:space="720"/>
          <w:titlePg/>
          <w:docGrid w:linePitch="360"/>
        </w:sectPr>
      </w:pPr>
      <w:r>
        <w:rPr>
          <w:szCs w:val="22"/>
          <w:lang w:val="ka-GE"/>
        </w:rPr>
        <w:t xml:space="preserve">და ბოლოს </w:t>
      </w:r>
      <w:r w:rsidR="00AF5CD6" w:rsidRPr="00AF5CD6">
        <w:rPr>
          <w:szCs w:val="22"/>
          <w:lang w:val="ka-GE"/>
        </w:rPr>
        <w:t xml:space="preserve">უნდა </w:t>
      </w:r>
      <w:r w:rsidR="00AF5CD6" w:rsidRPr="00752E67">
        <w:rPr>
          <w:lang w:val="ka-GE"/>
        </w:rPr>
        <w:t xml:space="preserve">აღინიშნოს, რომ </w:t>
      </w:r>
      <w:r w:rsidR="00AF5CD6" w:rsidRPr="00FA503F">
        <w:rPr>
          <w:rFonts w:asciiTheme="minorHAnsi" w:hAnsiTheme="minorHAnsi" w:cstheme="minorHAnsi"/>
          <w:lang w:val="ka-GE"/>
        </w:rPr>
        <w:t>MRC/ESRC/DFID/Welcome trust</w:t>
      </w:r>
      <w:r w:rsidR="00AF5CD6" w:rsidRPr="00752E67">
        <w:rPr>
          <w:lang w:val="ka-GE"/>
        </w:rPr>
        <w:t>-ის მიერ დაფინანსებული პროექტის „საქართველოში ტუბერკულოზის სფეროში სამედიცინო პერსონალის  შედეგზე დაფუძნებული დაფინანსების მოდელის შემუშავება და შეფასება“ ფარგლებში</w:t>
      </w:r>
      <w:r w:rsidR="00AF5CD6" w:rsidRPr="000A2DAE">
        <w:rPr>
          <w:vertAlign w:val="superscript"/>
        </w:rPr>
        <w:footnoteReference w:id="6"/>
      </w:r>
      <w:r w:rsidR="00AF5CD6" w:rsidRPr="00752E67">
        <w:rPr>
          <w:lang w:val="ka-GE"/>
        </w:rPr>
        <w:t xml:space="preserve"> </w:t>
      </w:r>
      <w:r w:rsidRPr="00752E67">
        <w:rPr>
          <w:lang w:val="ka-GE"/>
        </w:rPr>
        <w:t xml:space="preserve">უკვე </w:t>
      </w:r>
      <w:r w:rsidR="00AF5CD6" w:rsidRPr="00752E67">
        <w:rPr>
          <w:lang w:val="ka-GE"/>
        </w:rPr>
        <w:t>მომზადდა ამბულატორიულ დონეზე ტუბერკულოზის მართვისთვის შედეგზე დაუძნებული დაფინანსების მოდელის პროექტი, რაც გულისხმობს 2019 წლის ჯანმრთელობის დაცვის სახელმწიფო პროგრამების დამტკიცების შესახებ საქართველოს მთავრობის დადგენილებაში N 693 ცვლილების შეტანას „დანართი 6.2“-ის სახით</w:t>
      </w:r>
      <w:r w:rsidR="00AF5CD6" w:rsidRPr="00D40E49">
        <w:rPr>
          <w:vertAlign w:val="superscript"/>
        </w:rPr>
        <w:footnoteReference w:id="7"/>
      </w:r>
      <w:r w:rsidR="00AF5CD6" w:rsidRPr="00752E67">
        <w:rPr>
          <w:lang w:val="ka-GE"/>
        </w:rPr>
        <w:t>. ამ მოდელით გათვალისწინებულია ამბულატორიული სერვისების მიმწოდებელი დაწესებულებებისთვის ფულადი წახალისების გაცემა ყოველთვიურად შესრულებული სამუშაოს მიხედვით, რომელიც გაიზომება სპეციალური</w:t>
      </w:r>
      <w:r w:rsidR="00AF5CD6" w:rsidRPr="00AF5CD6">
        <w:rPr>
          <w:szCs w:val="22"/>
          <w:lang w:val="ka-GE"/>
        </w:rPr>
        <w:t xml:space="preserve"> ინდიკატორ</w:t>
      </w:r>
      <w:r w:rsidR="00C82BC7">
        <w:rPr>
          <w:szCs w:val="22"/>
          <w:lang w:val="ka-GE"/>
        </w:rPr>
        <w:t>ებ</w:t>
      </w:r>
      <w:r w:rsidR="00AF5CD6" w:rsidRPr="00AF5CD6">
        <w:rPr>
          <w:szCs w:val="22"/>
          <w:lang w:val="ka-GE"/>
        </w:rPr>
        <w:t>ით - (DOT ის შესრულება)</w:t>
      </w:r>
      <w:r w:rsidR="00AF5CD6" w:rsidRPr="00752E67">
        <w:rPr>
          <w:szCs w:val="22"/>
          <w:lang w:val="ka-GE"/>
        </w:rPr>
        <w:t>.</w:t>
      </w:r>
      <w:r w:rsidR="00C82BC7" w:rsidRPr="00752E67">
        <w:rPr>
          <w:szCs w:val="22"/>
          <w:lang w:val="ka-GE"/>
        </w:rPr>
        <w:t xml:space="preserve"> </w:t>
      </w:r>
      <w:r w:rsidR="006C1A50" w:rsidRPr="00752E67">
        <w:rPr>
          <w:szCs w:val="22"/>
          <w:lang w:val="ka-GE"/>
        </w:rPr>
        <w:t xml:space="preserve"> </w:t>
      </w:r>
      <w:proofErr w:type="gramStart"/>
      <w:r w:rsidR="006C1A50">
        <w:rPr>
          <w:szCs w:val="22"/>
        </w:rPr>
        <w:t>თუმცა</w:t>
      </w:r>
      <w:proofErr w:type="gramEnd"/>
      <w:r w:rsidR="006C1A50">
        <w:rPr>
          <w:szCs w:val="22"/>
        </w:rPr>
        <w:t xml:space="preserve"> ტუბერკულოზის პრ</w:t>
      </w:r>
      <w:r w:rsidR="00FA503F">
        <w:rPr>
          <w:szCs w:val="22"/>
          <w:lang w:val="ka-GE"/>
        </w:rPr>
        <w:t>ო</w:t>
      </w:r>
      <w:r w:rsidR="006C1A50">
        <w:rPr>
          <w:szCs w:val="22"/>
        </w:rPr>
        <w:t xml:space="preserve">გრამის </w:t>
      </w:r>
      <w:r w:rsidR="006C1A50">
        <w:rPr>
          <w:szCs w:val="22"/>
        </w:rPr>
        <w:lastRenderedPageBreak/>
        <w:t>სრულყოფისთვის აუცი</w:t>
      </w:r>
      <w:del w:id="60" w:author="Ia Kamarauli" w:date="2019-05-22T10:36:00Z">
        <w:r w:rsidR="006C1A50" w:rsidDel="00034097">
          <w:rPr>
            <w:szCs w:val="22"/>
          </w:rPr>
          <w:delText>ე</w:delText>
        </w:r>
      </w:del>
      <w:r w:rsidR="006C1A50">
        <w:rPr>
          <w:szCs w:val="22"/>
        </w:rPr>
        <w:t>ლებელია ყველა მომსა</w:t>
      </w:r>
      <w:r w:rsidR="00FA503F">
        <w:rPr>
          <w:szCs w:val="22"/>
          <w:lang w:val="ka-GE"/>
        </w:rPr>
        <w:t>ხ</w:t>
      </w:r>
      <w:r w:rsidR="006C1A50">
        <w:rPr>
          <w:szCs w:val="22"/>
        </w:rPr>
        <w:t>ურების დაფინანსების ერთობლიობაში განხილვა</w:t>
      </w:r>
      <w:r w:rsidR="00FD3E2A">
        <w:rPr>
          <w:szCs w:val="22"/>
        </w:rPr>
        <w:t>, საუკეთესო შედეგის მისაღწევად, რასაც აღნიშნული სამუშაო ემსახურება.</w:t>
      </w:r>
    </w:p>
    <w:p w14:paraId="3D3F3554" w14:textId="1116AEF2" w:rsidR="003667B0" w:rsidRDefault="0049662C" w:rsidP="008E29BF">
      <w:pPr>
        <w:pStyle w:val="Caption"/>
        <w:rPr>
          <w:lang w:val="ka-GE"/>
        </w:rPr>
      </w:pPr>
      <w:r>
        <w:rPr>
          <w:rFonts w:cs="Sylfaen"/>
        </w:rPr>
        <w:lastRenderedPageBreak/>
        <w:t>ცხრილი</w:t>
      </w:r>
      <w:r>
        <w:t xml:space="preserve"> </w:t>
      </w:r>
      <w:r>
        <w:fldChar w:fldCharType="begin"/>
      </w:r>
      <w:r w:rsidRPr="00E35F4B">
        <w:instrText xml:space="preserve"> SEQ ცხრილი \* ARABIC </w:instrText>
      </w:r>
      <w:r>
        <w:fldChar w:fldCharType="separate"/>
      </w:r>
      <w:r>
        <w:rPr>
          <w:noProof/>
        </w:rPr>
        <w:t>1</w:t>
      </w:r>
      <w:r>
        <w:fldChar w:fldCharType="end"/>
      </w:r>
      <w:r>
        <w:rPr>
          <w:lang w:val="ka-GE"/>
        </w:rPr>
        <w:t xml:space="preserve">: </w:t>
      </w:r>
      <w:r w:rsidR="00E35F4B" w:rsidRPr="00E35F4B">
        <w:rPr>
          <w:lang w:val="ka-GE"/>
        </w:rPr>
        <w:t>დაფინანსების ფორმების სუსტი და ძლიერი მხარეები</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751"/>
        <w:gridCol w:w="3752"/>
        <w:gridCol w:w="3752"/>
      </w:tblGrid>
      <w:tr w:rsidR="00580F10" w:rsidRPr="00580F10" w14:paraId="1DC88C19" w14:textId="77777777" w:rsidTr="00D22E3A">
        <w:trPr>
          <w:tblHeader/>
        </w:trPr>
        <w:tc>
          <w:tcPr>
            <w:tcW w:w="2695" w:type="dxa"/>
            <w:tcBorders>
              <w:bottom w:val="single" w:sz="4" w:space="0" w:color="auto"/>
            </w:tcBorders>
            <w:shd w:val="clear" w:color="auto" w:fill="8EAADB" w:themeFill="accent1" w:themeFillTint="99"/>
            <w:vAlign w:val="center"/>
          </w:tcPr>
          <w:p w14:paraId="7FCDCE21" w14:textId="3B0830F7" w:rsidR="00E35F4B" w:rsidRPr="00580F10" w:rsidRDefault="00E35F4B" w:rsidP="00E35F4B">
            <w:pPr>
              <w:jc w:val="center"/>
              <w:rPr>
                <w:b/>
                <w:bCs/>
                <w:color w:val="FFFFFF" w:themeColor="background1"/>
                <w:lang w:val="ka-GE"/>
              </w:rPr>
            </w:pPr>
            <w:r w:rsidRPr="00580F10">
              <w:rPr>
                <w:b/>
                <w:bCs/>
                <w:color w:val="FFFFFF" w:themeColor="background1"/>
                <w:lang w:val="ka-GE"/>
              </w:rPr>
              <w:t>მომწოდებელი</w:t>
            </w:r>
          </w:p>
        </w:tc>
        <w:tc>
          <w:tcPr>
            <w:tcW w:w="3751" w:type="dxa"/>
            <w:tcBorders>
              <w:bottom w:val="single" w:sz="4" w:space="0" w:color="auto"/>
            </w:tcBorders>
            <w:shd w:val="clear" w:color="auto" w:fill="8EAADB" w:themeFill="accent1" w:themeFillTint="99"/>
            <w:vAlign w:val="center"/>
          </w:tcPr>
          <w:p w14:paraId="1569B649" w14:textId="5A944019" w:rsidR="00E35F4B" w:rsidRPr="00580F10" w:rsidRDefault="00E35F4B" w:rsidP="00634A04">
            <w:pPr>
              <w:jc w:val="center"/>
              <w:rPr>
                <w:b/>
                <w:bCs/>
                <w:color w:val="FFFFFF" w:themeColor="background1"/>
                <w:lang w:val="ka-GE"/>
              </w:rPr>
            </w:pPr>
            <w:r w:rsidRPr="00580F10">
              <w:rPr>
                <w:b/>
                <w:bCs/>
                <w:color w:val="FFFFFF" w:themeColor="background1"/>
                <w:lang w:val="ka-GE"/>
              </w:rPr>
              <w:t>მიწოდებული მომსახურების მოცულობა</w:t>
            </w:r>
          </w:p>
        </w:tc>
        <w:tc>
          <w:tcPr>
            <w:tcW w:w="3752" w:type="dxa"/>
            <w:tcBorders>
              <w:bottom w:val="single" w:sz="4" w:space="0" w:color="auto"/>
            </w:tcBorders>
            <w:shd w:val="clear" w:color="auto" w:fill="8EAADB" w:themeFill="accent1" w:themeFillTint="99"/>
            <w:vAlign w:val="center"/>
          </w:tcPr>
          <w:p w14:paraId="1382D062" w14:textId="10E95901" w:rsidR="00E35F4B" w:rsidRPr="00580F10" w:rsidRDefault="00E35F4B" w:rsidP="00634A04">
            <w:pPr>
              <w:jc w:val="center"/>
              <w:rPr>
                <w:b/>
                <w:bCs/>
                <w:color w:val="FFFFFF" w:themeColor="background1"/>
                <w:lang w:val="ka-GE"/>
              </w:rPr>
            </w:pPr>
            <w:r w:rsidRPr="00580F10">
              <w:rPr>
                <w:b/>
                <w:bCs/>
                <w:color w:val="FFFFFF" w:themeColor="background1"/>
                <w:lang w:val="ka-GE"/>
              </w:rPr>
              <w:t>მომსახურების ხარისხი</w:t>
            </w:r>
          </w:p>
        </w:tc>
        <w:tc>
          <w:tcPr>
            <w:tcW w:w="3752" w:type="dxa"/>
            <w:tcBorders>
              <w:bottom w:val="single" w:sz="4" w:space="0" w:color="auto"/>
            </w:tcBorders>
            <w:shd w:val="clear" w:color="auto" w:fill="8EAADB" w:themeFill="accent1" w:themeFillTint="99"/>
            <w:vAlign w:val="center"/>
          </w:tcPr>
          <w:p w14:paraId="1C810C7B" w14:textId="43222388" w:rsidR="00E35F4B" w:rsidRPr="00580F10" w:rsidRDefault="00E35F4B" w:rsidP="00634A04">
            <w:pPr>
              <w:jc w:val="center"/>
              <w:rPr>
                <w:b/>
                <w:bCs/>
                <w:color w:val="FFFFFF" w:themeColor="background1"/>
                <w:lang w:val="ka-GE"/>
              </w:rPr>
            </w:pPr>
            <w:r w:rsidRPr="00580F10">
              <w:rPr>
                <w:b/>
                <w:bCs/>
                <w:color w:val="FFFFFF" w:themeColor="background1"/>
                <w:lang w:val="ka-GE"/>
              </w:rPr>
              <w:t>პროგრამული შედეგი</w:t>
            </w:r>
          </w:p>
        </w:tc>
      </w:tr>
      <w:tr w:rsidR="00A65CC8" w14:paraId="6FBEAFCA" w14:textId="77777777" w:rsidTr="00A67341">
        <w:tc>
          <w:tcPr>
            <w:tcW w:w="6446" w:type="dxa"/>
            <w:gridSpan w:val="2"/>
            <w:tcBorders>
              <w:top w:val="single" w:sz="4" w:space="0" w:color="auto"/>
              <w:left w:val="single" w:sz="4" w:space="0" w:color="auto"/>
              <w:bottom w:val="single" w:sz="4" w:space="0" w:color="auto"/>
              <w:right w:val="nil"/>
            </w:tcBorders>
            <w:vAlign w:val="center"/>
          </w:tcPr>
          <w:p w14:paraId="28BE0C4C" w14:textId="456BF16C" w:rsidR="00A65CC8" w:rsidRPr="00A65CC8" w:rsidRDefault="00A65CC8" w:rsidP="00A65CC8">
            <w:pPr>
              <w:jc w:val="left"/>
              <w:rPr>
                <w:b/>
                <w:bCs/>
              </w:rPr>
            </w:pPr>
            <w:r w:rsidRPr="00A65CC8">
              <w:rPr>
                <w:b/>
                <w:bCs/>
                <w:lang w:val="ka-GE"/>
              </w:rPr>
              <w:t>ამბულატორიული მომსახურება</w:t>
            </w:r>
          </w:p>
        </w:tc>
        <w:tc>
          <w:tcPr>
            <w:tcW w:w="3752" w:type="dxa"/>
            <w:tcBorders>
              <w:top w:val="single" w:sz="4" w:space="0" w:color="auto"/>
              <w:left w:val="nil"/>
              <w:bottom w:val="single" w:sz="4" w:space="0" w:color="auto"/>
              <w:right w:val="nil"/>
            </w:tcBorders>
            <w:vAlign w:val="center"/>
          </w:tcPr>
          <w:p w14:paraId="1DEA8C00" w14:textId="77777777" w:rsidR="00A65CC8" w:rsidRDefault="00A65CC8" w:rsidP="00634A04">
            <w:pPr>
              <w:jc w:val="center"/>
              <w:rPr>
                <w:lang w:val="ka-GE"/>
              </w:rPr>
            </w:pPr>
          </w:p>
        </w:tc>
        <w:tc>
          <w:tcPr>
            <w:tcW w:w="3752" w:type="dxa"/>
            <w:tcBorders>
              <w:top w:val="single" w:sz="4" w:space="0" w:color="auto"/>
              <w:left w:val="nil"/>
              <w:bottom w:val="single" w:sz="4" w:space="0" w:color="auto"/>
              <w:right w:val="single" w:sz="4" w:space="0" w:color="auto"/>
            </w:tcBorders>
            <w:vAlign w:val="center"/>
          </w:tcPr>
          <w:p w14:paraId="4A09A9AA" w14:textId="77777777" w:rsidR="00A65CC8" w:rsidRDefault="00A65CC8" w:rsidP="00634A04">
            <w:pPr>
              <w:jc w:val="center"/>
              <w:rPr>
                <w:lang w:val="ka-GE"/>
              </w:rPr>
            </w:pPr>
          </w:p>
        </w:tc>
      </w:tr>
      <w:tr w:rsidR="00E35F4B" w14:paraId="6FC9798F" w14:textId="77777777" w:rsidTr="00A65CC8">
        <w:tc>
          <w:tcPr>
            <w:tcW w:w="2695" w:type="dxa"/>
            <w:tcBorders>
              <w:top w:val="single" w:sz="4" w:space="0" w:color="auto"/>
            </w:tcBorders>
            <w:vAlign w:val="center"/>
          </w:tcPr>
          <w:p w14:paraId="31B36483" w14:textId="6BB6A897" w:rsidR="00E35F4B" w:rsidRDefault="00E35F4B" w:rsidP="00E35F4B">
            <w:pPr>
              <w:jc w:val="left"/>
              <w:rPr>
                <w:lang w:val="ka-GE"/>
              </w:rPr>
            </w:pPr>
            <w:r>
              <w:rPr>
                <w:lang w:val="ka-GE"/>
              </w:rPr>
              <w:t>სოფლის ექიმი</w:t>
            </w:r>
          </w:p>
        </w:tc>
        <w:tc>
          <w:tcPr>
            <w:tcW w:w="3751" w:type="dxa"/>
            <w:tcBorders>
              <w:top w:val="single" w:sz="4" w:space="0" w:color="auto"/>
            </w:tcBorders>
            <w:vAlign w:val="center"/>
          </w:tcPr>
          <w:p w14:paraId="4A23CFBA" w14:textId="3B26DDC8" w:rsidR="00E35F4B" w:rsidRPr="00E37524" w:rsidRDefault="00960594" w:rsidP="00634A04">
            <w:pPr>
              <w:jc w:val="center"/>
            </w:pPr>
            <w:r>
              <w:t>არ აქვს მოტივაცია</w:t>
            </w:r>
            <w:r w:rsidR="00634A04">
              <w:t xml:space="preserve"> (და/ან ცოდნა)</w:t>
            </w:r>
            <w:r>
              <w:t xml:space="preserve"> რომ </w:t>
            </w:r>
            <w:r w:rsidR="00072A68">
              <w:t>დროულადდ მიიტანოს ეჭვი</w:t>
            </w:r>
            <w:r w:rsidR="00B551B3">
              <w:t xml:space="preserve"> </w:t>
            </w:r>
            <w:r w:rsidR="00072A68">
              <w:t xml:space="preserve">და </w:t>
            </w:r>
            <w:r w:rsidR="00B551B3">
              <w:t>დროულად გაგზავნოს</w:t>
            </w:r>
            <w:r>
              <w:t xml:space="preserve"> პაციენტი ფ</w:t>
            </w:r>
            <w:r w:rsidR="007E4F7F">
              <w:rPr>
                <w:lang w:val="ka-GE"/>
              </w:rPr>
              <w:t>ტ</w:t>
            </w:r>
            <w:r>
              <w:t>იზიატრთან</w:t>
            </w:r>
          </w:p>
        </w:tc>
        <w:tc>
          <w:tcPr>
            <w:tcW w:w="3752" w:type="dxa"/>
            <w:tcBorders>
              <w:top w:val="single" w:sz="4" w:space="0" w:color="auto"/>
            </w:tcBorders>
            <w:vAlign w:val="center"/>
          </w:tcPr>
          <w:p w14:paraId="5AE5001D" w14:textId="1C4BCACC" w:rsidR="00E35F4B" w:rsidRDefault="00023A5F" w:rsidP="00634A04">
            <w:pPr>
              <w:jc w:val="center"/>
              <w:rPr>
                <w:lang w:val="ka-GE"/>
              </w:rPr>
            </w:pPr>
            <w:r>
              <w:rPr>
                <w:lang w:val="ka-GE"/>
              </w:rPr>
              <w:t>ნეგატიური</w:t>
            </w:r>
            <w:r w:rsidR="00B551B3">
              <w:rPr>
                <w:lang w:val="ka-GE"/>
              </w:rPr>
              <w:t xml:space="preserve"> - გვიანი მიმართვის გამო</w:t>
            </w:r>
          </w:p>
        </w:tc>
        <w:tc>
          <w:tcPr>
            <w:tcW w:w="3752" w:type="dxa"/>
            <w:tcBorders>
              <w:top w:val="single" w:sz="4" w:space="0" w:color="auto"/>
            </w:tcBorders>
            <w:vAlign w:val="center"/>
          </w:tcPr>
          <w:p w14:paraId="1E4247CE" w14:textId="708D619D" w:rsidR="00E35F4B" w:rsidRDefault="00023A5F" w:rsidP="00634A04">
            <w:pPr>
              <w:jc w:val="center"/>
              <w:rPr>
                <w:lang w:val="ka-GE"/>
              </w:rPr>
            </w:pPr>
            <w:r>
              <w:rPr>
                <w:lang w:val="ka-GE"/>
              </w:rPr>
              <w:t xml:space="preserve">უარყოფითი - შემთხვევების გვიანი მიმართვა </w:t>
            </w:r>
            <w:r w:rsidR="00072A68">
              <w:rPr>
                <w:lang w:val="ka-GE"/>
              </w:rPr>
              <w:t>ფტიზიატრთან</w:t>
            </w:r>
            <w:r>
              <w:rPr>
                <w:lang w:val="ka-GE"/>
              </w:rPr>
              <w:t xml:space="preserve"> </w:t>
            </w:r>
          </w:p>
        </w:tc>
      </w:tr>
      <w:tr w:rsidR="00E35F4B" w14:paraId="1992F000" w14:textId="77777777" w:rsidTr="00E173CB">
        <w:tc>
          <w:tcPr>
            <w:tcW w:w="2695" w:type="dxa"/>
            <w:vAlign w:val="center"/>
          </w:tcPr>
          <w:p w14:paraId="1F4946FB" w14:textId="17969219" w:rsidR="00E35F4B" w:rsidRPr="00E37524" w:rsidRDefault="00E35F4B" w:rsidP="00E35F4B">
            <w:pPr>
              <w:jc w:val="left"/>
            </w:pPr>
            <w:r>
              <w:rPr>
                <w:lang w:val="ka-GE"/>
              </w:rPr>
              <w:t>სოფლის ექთანი</w:t>
            </w:r>
            <w:r w:rsidR="00E37524">
              <w:rPr>
                <w:lang w:val="ka-GE"/>
              </w:rPr>
              <w:t xml:space="preserve"> (</w:t>
            </w:r>
            <w:r w:rsidR="00E37524">
              <w:t>D</w:t>
            </w:r>
            <w:r w:rsidR="007E4F7F">
              <w:t>O</w:t>
            </w:r>
            <w:r w:rsidR="00E37524">
              <w:t>T)</w:t>
            </w:r>
          </w:p>
        </w:tc>
        <w:tc>
          <w:tcPr>
            <w:tcW w:w="3751" w:type="dxa"/>
            <w:vAlign w:val="center"/>
          </w:tcPr>
          <w:p w14:paraId="5934D18A" w14:textId="527E3217" w:rsidR="00E35F4B" w:rsidRDefault="00B551B3" w:rsidP="00634A04">
            <w:pPr>
              <w:jc w:val="center"/>
              <w:rPr>
                <w:lang w:val="ka-GE"/>
              </w:rPr>
            </w:pPr>
            <w:r>
              <w:rPr>
                <w:lang w:val="ka-GE"/>
              </w:rPr>
              <w:t>ნეიტრალური</w:t>
            </w:r>
            <w:r w:rsidR="00AA3998">
              <w:rPr>
                <w:lang w:val="ka-GE"/>
              </w:rPr>
              <w:t xml:space="preserve"> ან ნეგატიური რადგან დამატებითი ანაზღაურება და გასაწევი მომსახურების მოცულობა არ არის კავშირში</w:t>
            </w:r>
          </w:p>
        </w:tc>
        <w:tc>
          <w:tcPr>
            <w:tcW w:w="3752" w:type="dxa"/>
            <w:vAlign w:val="center"/>
          </w:tcPr>
          <w:p w14:paraId="5A578A7A" w14:textId="6720641E" w:rsidR="00E35F4B" w:rsidRDefault="007E52BF" w:rsidP="00634A04">
            <w:pPr>
              <w:jc w:val="center"/>
              <w:rPr>
                <w:lang w:val="ka-GE"/>
              </w:rPr>
            </w:pPr>
            <w:r>
              <w:rPr>
                <w:lang w:val="ka-GE"/>
              </w:rPr>
              <w:t>პოზიტიური</w:t>
            </w:r>
            <w:r w:rsidR="00D17769">
              <w:rPr>
                <w:lang w:val="ka-GE"/>
              </w:rPr>
              <w:t xml:space="preserve"> - ფთიზიატრიული სამსახურის მხრიდან მკურნალობის ადეკვატური მონიტორინგის პირობებში</w:t>
            </w:r>
          </w:p>
        </w:tc>
        <w:tc>
          <w:tcPr>
            <w:tcW w:w="3752" w:type="dxa"/>
            <w:vAlign w:val="center"/>
          </w:tcPr>
          <w:p w14:paraId="6B684103" w14:textId="0BD66C34" w:rsidR="00E35F4B" w:rsidRDefault="00D17769" w:rsidP="00634A04">
            <w:pPr>
              <w:jc w:val="center"/>
              <w:rPr>
                <w:lang w:val="ka-GE"/>
              </w:rPr>
            </w:pPr>
            <w:r>
              <w:rPr>
                <w:lang w:val="ka-GE"/>
              </w:rPr>
              <w:t>პო</w:t>
            </w:r>
            <w:r w:rsidR="007E52BF">
              <w:rPr>
                <w:lang w:val="ka-GE"/>
              </w:rPr>
              <w:t>ზ</w:t>
            </w:r>
            <w:r>
              <w:rPr>
                <w:lang w:val="ka-GE"/>
              </w:rPr>
              <w:t>იტიური - ფ</w:t>
            </w:r>
            <w:r w:rsidR="007E4F7F">
              <w:rPr>
                <w:lang w:val="ka-GE"/>
              </w:rPr>
              <w:t>ტ</w:t>
            </w:r>
            <w:r>
              <w:rPr>
                <w:lang w:val="ka-GE"/>
              </w:rPr>
              <w:t>იზიატრიული სამსახურის მხრიდან მკურნალობის ადეკვატური მონიტორინგის პირობებში</w:t>
            </w:r>
          </w:p>
        </w:tc>
      </w:tr>
      <w:tr w:rsidR="0018571F" w14:paraId="51F04CDC" w14:textId="77777777" w:rsidTr="00E173CB">
        <w:tc>
          <w:tcPr>
            <w:tcW w:w="2695" w:type="dxa"/>
            <w:vAlign w:val="center"/>
          </w:tcPr>
          <w:p w14:paraId="1BDD1C08" w14:textId="67431020" w:rsidR="0018571F" w:rsidRDefault="0018571F" w:rsidP="0018571F">
            <w:pPr>
              <w:jc w:val="left"/>
              <w:rPr>
                <w:lang w:val="ka-GE"/>
              </w:rPr>
            </w:pPr>
            <w:r>
              <w:rPr>
                <w:lang w:val="ka-GE"/>
              </w:rPr>
              <w:t>პჯდ (ექიმი და ექთანი)</w:t>
            </w:r>
          </w:p>
        </w:tc>
        <w:tc>
          <w:tcPr>
            <w:tcW w:w="3751" w:type="dxa"/>
            <w:vAlign w:val="center"/>
          </w:tcPr>
          <w:p w14:paraId="0C892C03" w14:textId="497F85AD" w:rsidR="0018571F" w:rsidRDefault="0018571F" w:rsidP="00034097">
            <w:pPr>
              <w:jc w:val="center"/>
              <w:rPr>
                <w:lang w:val="ka-GE"/>
              </w:rPr>
            </w:pPr>
            <w:r>
              <w:t>არ აქვს მოტივაცია (და/ან ცოდნა) რომ დროულად</w:t>
            </w:r>
            <w:del w:id="61" w:author="Ia Kamarauli" w:date="2019-05-22T10:37:00Z">
              <w:r w:rsidDel="00034097">
                <w:delText>დ</w:delText>
              </w:r>
            </w:del>
            <w:r>
              <w:t xml:space="preserve"> მიიტანოს ეჭვი და დროულად გაგზავნოს პაციენტი ფ</w:t>
            </w:r>
            <w:r w:rsidR="00883D52">
              <w:rPr>
                <w:lang w:val="ka-GE"/>
              </w:rPr>
              <w:t>ტ</w:t>
            </w:r>
            <w:r>
              <w:t>იზიატრთან</w:t>
            </w:r>
          </w:p>
        </w:tc>
        <w:tc>
          <w:tcPr>
            <w:tcW w:w="3752" w:type="dxa"/>
            <w:vAlign w:val="center"/>
          </w:tcPr>
          <w:p w14:paraId="056A1F0C" w14:textId="596FE4A2" w:rsidR="0018571F" w:rsidRDefault="0018571F" w:rsidP="0018571F">
            <w:pPr>
              <w:jc w:val="center"/>
              <w:rPr>
                <w:lang w:val="ka-GE"/>
              </w:rPr>
            </w:pPr>
            <w:r>
              <w:rPr>
                <w:lang w:val="ka-GE"/>
              </w:rPr>
              <w:t>ნეგატიური - გვიანი მიმართვის გამო</w:t>
            </w:r>
          </w:p>
        </w:tc>
        <w:tc>
          <w:tcPr>
            <w:tcW w:w="3752" w:type="dxa"/>
            <w:vAlign w:val="center"/>
          </w:tcPr>
          <w:p w14:paraId="5335CC6D" w14:textId="7D309CCD" w:rsidR="0018571F" w:rsidRDefault="0018571F" w:rsidP="0018571F">
            <w:pPr>
              <w:jc w:val="center"/>
              <w:rPr>
                <w:lang w:val="ka-GE"/>
              </w:rPr>
            </w:pPr>
            <w:r>
              <w:rPr>
                <w:lang w:val="ka-GE"/>
              </w:rPr>
              <w:t xml:space="preserve">უარყოფითი - შემთხვევების გვიანი მიმართვა ფტიზიატრთან </w:t>
            </w:r>
          </w:p>
        </w:tc>
      </w:tr>
      <w:tr w:rsidR="00204B49" w14:paraId="71B9FC1E" w14:textId="77777777" w:rsidTr="00E173CB">
        <w:tc>
          <w:tcPr>
            <w:tcW w:w="2695" w:type="dxa"/>
            <w:vAlign w:val="center"/>
          </w:tcPr>
          <w:p w14:paraId="430BB0E4" w14:textId="0ACE4403" w:rsidR="00204B49" w:rsidRDefault="00204B49" w:rsidP="00204B49">
            <w:pPr>
              <w:jc w:val="left"/>
              <w:rPr>
                <w:lang w:val="ka-GE"/>
              </w:rPr>
            </w:pPr>
            <w:r w:rsidRPr="0018571F">
              <w:rPr>
                <w:lang w:val="ka-GE"/>
              </w:rPr>
              <w:t>სპეციალიზირებული ტუბ. ერთეულები</w:t>
            </w:r>
          </w:p>
        </w:tc>
        <w:tc>
          <w:tcPr>
            <w:tcW w:w="3751" w:type="dxa"/>
            <w:vAlign w:val="center"/>
          </w:tcPr>
          <w:p w14:paraId="328DE947" w14:textId="3545B20E" w:rsidR="00204B49" w:rsidRDefault="00204B49" w:rsidP="00204B49">
            <w:pPr>
              <w:jc w:val="center"/>
              <w:rPr>
                <w:lang w:val="ka-GE"/>
              </w:rPr>
            </w:pPr>
            <w:r>
              <w:rPr>
                <w:lang w:val="ka-GE"/>
              </w:rPr>
              <w:t>ნეიტრალური ან ნეგატიური რადგან დამატებითი ანაზღაურება არ არის ბმაში გაწეული მომსახურების მოცულობასთან</w:t>
            </w:r>
          </w:p>
        </w:tc>
        <w:tc>
          <w:tcPr>
            <w:tcW w:w="3752" w:type="dxa"/>
            <w:vAlign w:val="center"/>
          </w:tcPr>
          <w:p w14:paraId="093B2974" w14:textId="143A60EF" w:rsidR="00204B49" w:rsidRDefault="00204B49" w:rsidP="00204B49">
            <w:pPr>
              <w:jc w:val="center"/>
              <w:rPr>
                <w:lang w:val="ka-GE"/>
              </w:rPr>
            </w:pPr>
            <w:r>
              <w:rPr>
                <w:lang w:val="ka-GE"/>
              </w:rPr>
              <w:t>პოზიტიური - ადეკვატური პროგრამული მონიტორინგის პირობებში</w:t>
            </w:r>
          </w:p>
        </w:tc>
        <w:tc>
          <w:tcPr>
            <w:tcW w:w="3752" w:type="dxa"/>
            <w:vAlign w:val="center"/>
          </w:tcPr>
          <w:p w14:paraId="3DB206C1" w14:textId="0EFD4D5A" w:rsidR="00204B49" w:rsidRDefault="00204B49" w:rsidP="00204B49">
            <w:pPr>
              <w:jc w:val="center"/>
              <w:rPr>
                <w:lang w:val="ka-GE"/>
              </w:rPr>
            </w:pPr>
            <w:r>
              <w:rPr>
                <w:lang w:val="ka-GE"/>
              </w:rPr>
              <w:t>პოზიტიური - ადეკვატური პროგრამული მონიტორინგის პირობებში</w:t>
            </w:r>
          </w:p>
        </w:tc>
      </w:tr>
      <w:tr w:rsidR="00A65CC8" w14:paraId="2322F598" w14:textId="77777777" w:rsidTr="00A67341">
        <w:tc>
          <w:tcPr>
            <w:tcW w:w="6446" w:type="dxa"/>
            <w:gridSpan w:val="2"/>
            <w:vAlign w:val="center"/>
          </w:tcPr>
          <w:p w14:paraId="3A510CD2" w14:textId="3140378D" w:rsidR="00A65CC8" w:rsidRPr="00A65CC8" w:rsidRDefault="00A65CC8" w:rsidP="00A65CC8">
            <w:pPr>
              <w:jc w:val="left"/>
              <w:rPr>
                <w:b/>
                <w:bCs/>
                <w:lang w:val="ka-GE"/>
              </w:rPr>
            </w:pPr>
            <w:r>
              <w:rPr>
                <w:b/>
                <w:bCs/>
                <w:lang w:val="ka-GE"/>
              </w:rPr>
              <w:t>ჰოსპიტალური მომსახურება</w:t>
            </w:r>
          </w:p>
        </w:tc>
        <w:tc>
          <w:tcPr>
            <w:tcW w:w="3752" w:type="dxa"/>
            <w:vAlign w:val="center"/>
          </w:tcPr>
          <w:p w14:paraId="5265A609" w14:textId="77777777" w:rsidR="00A65CC8" w:rsidRDefault="00A65CC8" w:rsidP="0018571F">
            <w:pPr>
              <w:jc w:val="center"/>
              <w:rPr>
                <w:lang w:val="ka-GE"/>
              </w:rPr>
            </w:pPr>
          </w:p>
        </w:tc>
        <w:tc>
          <w:tcPr>
            <w:tcW w:w="3752" w:type="dxa"/>
            <w:vAlign w:val="center"/>
          </w:tcPr>
          <w:p w14:paraId="209F87A1" w14:textId="77777777" w:rsidR="00A65CC8" w:rsidRDefault="00A65CC8" w:rsidP="0018571F">
            <w:pPr>
              <w:jc w:val="center"/>
              <w:rPr>
                <w:lang w:val="ka-GE"/>
              </w:rPr>
            </w:pPr>
          </w:p>
        </w:tc>
      </w:tr>
      <w:tr w:rsidR="00A65CC8" w:rsidRPr="00E45619" w14:paraId="6CD34BE7" w14:textId="77777777" w:rsidTr="00E173CB">
        <w:tc>
          <w:tcPr>
            <w:tcW w:w="2695" w:type="dxa"/>
            <w:vAlign w:val="center"/>
          </w:tcPr>
          <w:p w14:paraId="3F3172F5" w14:textId="114B72E0" w:rsidR="00A65CC8" w:rsidRPr="00E45619" w:rsidRDefault="00A65CC8" w:rsidP="0018571F">
            <w:pPr>
              <w:jc w:val="left"/>
              <w:rPr>
                <w:szCs w:val="20"/>
                <w:lang w:val="ka-GE"/>
              </w:rPr>
            </w:pPr>
            <w:r w:rsidRPr="00E45619">
              <w:rPr>
                <w:rFonts w:cs="Sylfaen"/>
                <w:szCs w:val="20"/>
                <w:lang w:val="ka-GE"/>
              </w:rPr>
              <w:t>თერაპიული</w:t>
            </w:r>
            <w:r w:rsidRPr="00E45619">
              <w:rPr>
                <w:rFonts w:cstheme="minorHAnsi"/>
                <w:szCs w:val="20"/>
                <w:lang w:val="ka-GE"/>
              </w:rPr>
              <w:t xml:space="preserve"> (</w:t>
            </w:r>
            <w:r w:rsidRPr="00E45619">
              <w:rPr>
                <w:rFonts w:cs="Sylfaen"/>
                <w:szCs w:val="20"/>
                <w:lang w:val="ka-GE"/>
              </w:rPr>
              <w:t>არა</w:t>
            </w:r>
            <w:r w:rsidRPr="00E45619">
              <w:rPr>
                <w:rFonts w:cstheme="minorHAnsi"/>
                <w:szCs w:val="20"/>
                <w:lang w:val="ka-GE"/>
              </w:rPr>
              <w:t>-</w:t>
            </w:r>
            <w:r w:rsidRPr="00E45619">
              <w:rPr>
                <w:rFonts w:cs="Sylfaen"/>
                <w:szCs w:val="20"/>
                <w:lang w:val="ka-GE"/>
              </w:rPr>
              <w:t>ქირურგიული</w:t>
            </w:r>
            <w:r w:rsidRPr="00E45619">
              <w:rPr>
                <w:rFonts w:cstheme="minorHAnsi"/>
                <w:szCs w:val="20"/>
                <w:lang w:val="ka-GE"/>
              </w:rPr>
              <w:t xml:space="preserve">) </w:t>
            </w:r>
            <w:r w:rsidRPr="00E45619">
              <w:rPr>
                <w:rFonts w:cs="Sylfaen"/>
                <w:szCs w:val="20"/>
                <w:lang w:val="ka-GE"/>
              </w:rPr>
              <w:t>მკურნალობ</w:t>
            </w:r>
            <w:r w:rsidR="00350BAD" w:rsidRPr="00E45619">
              <w:rPr>
                <w:rFonts w:cs="Sylfaen"/>
                <w:szCs w:val="20"/>
                <w:lang w:val="ka-GE"/>
              </w:rPr>
              <w:t>ა</w:t>
            </w:r>
          </w:p>
        </w:tc>
        <w:tc>
          <w:tcPr>
            <w:tcW w:w="3751" w:type="dxa"/>
            <w:vAlign w:val="center"/>
          </w:tcPr>
          <w:p w14:paraId="6713ECD4" w14:textId="0ABADF3B" w:rsidR="00A65CC8" w:rsidRPr="00E45619" w:rsidRDefault="00350BAD" w:rsidP="0018571F">
            <w:pPr>
              <w:jc w:val="center"/>
              <w:rPr>
                <w:szCs w:val="20"/>
                <w:lang w:val="ka-GE"/>
              </w:rPr>
            </w:pPr>
            <w:r w:rsidRPr="00E45619">
              <w:rPr>
                <w:szCs w:val="20"/>
                <w:lang w:val="ka-GE"/>
              </w:rPr>
              <w:t>ხანგრძლივი დაყოვნება მაღალი გამომუშავების მიზნით</w:t>
            </w:r>
            <w:r w:rsidR="009F7462" w:rsidRPr="00E45619">
              <w:rPr>
                <w:szCs w:val="20"/>
                <w:lang w:val="ka-GE"/>
              </w:rPr>
              <w:t xml:space="preserve"> - იზრდება პროგრამული ხარჯი</w:t>
            </w:r>
          </w:p>
        </w:tc>
        <w:tc>
          <w:tcPr>
            <w:tcW w:w="3752" w:type="dxa"/>
            <w:vAlign w:val="center"/>
          </w:tcPr>
          <w:p w14:paraId="02717A54" w14:textId="09CEBC31" w:rsidR="00A65CC8" w:rsidRPr="00E45619" w:rsidRDefault="00B636E1" w:rsidP="0018571F">
            <w:pPr>
              <w:jc w:val="center"/>
              <w:rPr>
                <w:szCs w:val="20"/>
                <w:lang w:val="ka-GE"/>
              </w:rPr>
            </w:pPr>
            <w:r>
              <w:rPr>
                <w:lang w:val="ka-GE"/>
              </w:rPr>
              <w:t>პოზიტიური მომსახურების ჭარბმიწოდების ხარჯზე</w:t>
            </w:r>
          </w:p>
        </w:tc>
        <w:tc>
          <w:tcPr>
            <w:tcW w:w="3752" w:type="dxa"/>
            <w:vAlign w:val="center"/>
          </w:tcPr>
          <w:p w14:paraId="566E9EEA" w14:textId="314E26EB" w:rsidR="00A65CC8" w:rsidRPr="00E45619" w:rsidRDefault="00B27BB4" w:rsidP="0018571F">
            <w:pPr>
              <w:jc w:val="center"/>
              <w:rPr>
                <w:szCs w:val="20"/>
                <w:lang w:val="ka-GE"/>
              </w:rPr>
            </w:pPr>
            <w:r>
              <w:rPr>
                <w:lang w:val="ka-GE"/>
              </w:rPr>
              <w:t>პოზიტიური მომსახურების ჭარბმიწოდების ხარჯზე</w:t>
            </w:r>
          </w:p>
        </w:tc>
      </w:tr>
      <w:tr w:rsidR="00A65CC8" w:rsidRPr="00E45619" w14:paraId="07B16FB5" w14:textId="77777777" w:rsidTr="00E173CB">
        <w:tc>
          <w:tcPr>
            <w:tcW w:w="2695" w:type="dxa"/>
            <w:vAlign w:val="center"/>
          </w:tcPr>
          <w:p w14:paraId="26672CA5" w14:textId="19C81B1C" w:rsidR="00A65CC8" w:rsidRPr="00E45619" w:rsidRDefault="009F7462" w:rsidP="0018571F">
            <w:pPr>
              <w:jc w:val="left"/>
              <w:rPr>
                <w:szCs w:val="20"/>
                <w:lang w:val="ka-GE"/>
              </w:rPr>
            </w:pPr>
            <w:r w:rsidRPr="00E45619">
              <w:rPr>
                <w:rFonts w:cs="Sylfaen"/>
                <w:szCs w:val="20"/>
                <w:lang w:val="ka-GE"/>
              </w:rPr>
              <w:t>რთული</w:t>
            </w:r>
            <w:r w:rsidRPr="00E45619">
              <w:rPr>
                <w:rFonts w:cstheme="minorHAnsi"/>
                <w:szCs w:val="20"/>
                <w:lang w:val="ka-GE"/>
              </w:rPr>
              <w:t xml:space="preserve"> </w:t>
            </w:r>
            <w:r w:rsidRPr="00E45619">
              <w:rPr>
                <w:rFonts w:cs="Sylfaen"/>
                <w:szCs w:val="20"/>
                <w:lang w:val="ka-GE"/>
              </w:rPr>
              <w:t>სადიაგნოსტიკო</w:t>
            </w:r>
            <w:r w:rsidRPr="00E45619">
              <w:rPr>
                <w:rFonts w:cstheme="minorHAnsi"/>
                <w:szCs w:val="20"/>
                <w:lang w:val="ka-GE"/>
              </w:rPr>
              <w:t xml:space="preserve"> </w:t>
            </w:r>
            <w:r w:rsidRPr="00E45619">
              <w:rPr>
                <w:rFonts w:cs="Sylfaen"/>
                <w:szCs w:val="20"/>
                <w:lang w:val="ka-GE"/>
              </w:rPr>
              <w:t>მომსახურება</w:t>
            </w:r>
          </w:p>
        </w:tc>
        <w:tc>
          <w:tcPr>
            <w:tcW w:w="3751" w:type="dxa"/>
            <w:vAlign w:val="center"/>
          </w:tcPr>
          <w:p w14:paraId="5F287A0D" w14:textId="7E3A2A32" w:rsidR="00A65CC8" w:rsidRPr="00E45619" w:rsidRDefault="009F7462" w:rsidP="0018571F">
            <w:pPr>
              <w:jc w:val="center"/>
              <w:rPr>
                <w:szCs w:val="20"/>
                <w:lang w:val="ka-GE"/>
              </w:rPr>
            </w:pPr>
            <w:r w:rsidRPr="00E45619">
              <w:rPr>
                <w:szCs w:val="20"/>
                <w:lang w:val="ka-GE"/>
              </w:rPr>
              <w:t xml:space="preserve">ხანგრძლივი დაყოვნება მაღალი გამომუშავების მიზნით - იზრდება პროგრამული </w:t>
            </w:r>
            <w:commentRangeStart w:id="62"/>
            <w:r w:rsidRPr="00E45619">
              <w:rPr>
                <w:szCs w:val="20"/>
                <w:lang w:val="ka-GE"/>
              </w:rPr>
              <w:t>ხარჯი</w:t>
            </w:r>
            <w:commentRangeEnd w:id="62"/>
            <w:r w:rsidR="00D728BA">
              <w:rPr>
                <w:rStyle w:val="CommentReference"/>
                <w:rFonts w:ascii="Calibri" w:eastAsiaTheme="minorEastAsia" w:hAnsi="Calibri"/>
                <w:lang w:val="ru-RU"/>
              </w:rPr>
              <w:commentReference w:id="62"/>
            </w:r>
          </w:p>
        </w:tc>
        <w:tc>
          <w:tcPr>
            <w:tcW w:w="3752" w:type="dxa"/>
            <w:vAlign w:val="center"/>
          </w:tcPr>
          <w:p w14:paraId="2EDF22D5" w14:textId="41FBE500" w:rsidR="00A65CC8" w:rsidRPr="00E45619" w:rsidRDefault="00B636E1" w:rsidP="0018571F">
            <w:pPr>
              <w:jc w:val="center"/>
              <w:rPr>
                <w:szCs w:val="20"/>
                <w:lang w:val="ka-GE"/>
              </w:rPr>
            </w:pPr>
            <w:r>
              <w:rPr>
                <w:lang w:val="ka-GE"/>
              </w:rPr>
              <w:t>პოზიტიური მომსახურების ჭარბმიწოდების ხარჯზე</w:t>
            </w:r>
          </w:p>
        </w:tc>
        <w:tc>
          <w:tcPr>
            <w:tcW w:w="3752" w:type="dxa"/>
            <w:vAlign w:val="center"/>
          </w:tcPr>
          <w:p w14:paraId="4148249D" w14:textId="1E37C776" w:rsidR="00A65CC8" w:rsidRPr="00E45619" w:rsidRDefault="00B27BB4" w:rsidP="0018571F">
            <w:pPr>
              <w:jc w:val="center"/>
              <w:rPr>
                <w:szCs w:val="20"/>
                <w:lang w:val="ka-GE"/>
              </w:rPr>
            </w:pPr>
            <w:r>
              <w:rPr>
                <w:lang w:val="ka-GE"/>
              </w:rPr>
              <w:t>პოზიტიური მომსახურების ჭარბმიწოდების ხარჯზე</w:t>
            </w:r>
          </w:p>
        </w:tc>
      </w:tr>
      <w:tr w:rsidR="00A65CC8" w:rsidRPr="00E45619" w14:paraId="308B4940" w14:textId="77777777" w:rsidTr="00E173CB">
        <w:tc>
          <w:tcPr>
            <w:tcW w:w="2695" w:type="dxa"/>
            <w:vAlign w:val="center"/>
          </w:tcPr>
          <w:p w14:paraId="1B299FD6" w14:textId="12382F82" w:rsidR="00A65CC8" w:rsidRPr="00E45619" w:rsidRDefault="00E45619" w:rsidP="0018571F">
            <w:pPr>
              <w:jc w:val="left"/>
              <w:rPr>
                <w:szCs w:val="20"/>
                <w:lang w:val="ka-GE"/>
              </w:rPr>
            </w:pPr>
            <w:r w:rsidRPr="00E45619">
              <w:rPr>
                <w:rFonts w:cs="Sylfaen"/>
                <w:szCs w:val="20"/>
                <w:lang w:val="ka-GE"/>
              </w:rPr>
              <w:t>ქირურგიული</w:t>
            </w:r>
            <w:r w:rsidRPr="00E45619">
              <w:rPr>
                <w:rFonts w:cstheme="minorHAnsi"/>
                <w:szCs w:val="20"/>
                <w:lang w:val="ka-GE"/>
              </w:rPr>
              <w:t xml:space="preserve"> </w:t>
            </w:r>
            <w:r w:rsidRPr="00E45619">
              <w:rPr>
                <w:rFonts w:cs="Sylfaen"/>
                <w:szCs w:val="20"/>
                <w:lang w:val="ka-GE"/>
              </w:rPr>
              <w:t>მკურნალობა</w:t>
            </w:r>
          </w:p>
        </w:tc>
        <w:tc>
          <w:tcPr>
            <w:tcW w:w="3751" w:type="dxa"/>
            <w:vAlign w:val="center"/>
          </w:tcPr>
          <w:p w14:paraId="26E5A777" w14:textId="16314700" w:rsidR="00A65CC8" w:rsidRPr="00E45619" w:rsidRDefault="00E45619" w:rsidP="0018571F">
            <w:pPr>
              <w:jc w:val="center"/>
              <w:rPr>
                <w:szCs w:val="20"/>
                <w:lang w:val="ka-GE"/>
              </w:rPr>
            </w:pPr>
            <w:r>
              <w:rPr>
                <w:szCs w:val="20"/>
                <w:lang w:val="ka-GE"/>
              </w:rPr>
              <w:t>ნეიტრალური</w:t>
            </w:r>
          </w:p>
        </w:tc>
        <w:tc>
          <w:tcPr>
            <w:tcW w:w="3752" w:type="dxa"/>
            <w:vAlign w:val="center"/>
          </w:tcPr>
          <w:p w14:paraId="53564816" w14:textId="63F70832" w:rsidR="00A65CC8" w:rsidRPr="00E45619" w:rsidRDefault="00B27BB4" w:rsidP="0018571F">
            <w:pPr>
              <w:jc w:val="center"/>
              <w:rPr>
                <w:szCs w:val="20"/>
                <w:lang w:val="ka-GE"/>
              </w:rPr>
            </w:pPr>
            <w:r>
              <w:rPr>
                <w:szCs w:val="20"/>
                <w:lang w:val="ka-GE"/>
              </w:rPr>
              <w:t>შესაძლოა ნეგატი</w:t>
            </w:r>
            <w:r w:rsidR="00580F10">
              <w:rPr>
                <w:szCs w:val="20"/>
                <w:lang w:val="ka-GE"/>
              </w:rPr>
              <w:t>ური ხარჯების მინიმიზაციის ხარჯზე</w:t>
            </w:r>
          </w:p>
        </w:tc>
        <w:tc>
          <w:tcPr>
            <w:tcW w:w="3752" w:type="dxa"/>
            <w:vAlign w:val="center"/>
          </w:tcPr>
          <w:p w14:paraId="30185540" w14:textId="46F20E09" w:rsidR="00A65CC8" w:rsidRPr="00E45619" w:rsidRDefault="00580F10" w:rsidP="0018571F">
            <w:pPr>
              <w:jc w:val="center"/>
              <w:rPr>
                <w:szCs w:val="20"/>
                <w:lang w:val="ka-GE"/>
              </w:rPr>
            </w:pPr>
            <w:r>
              <w:rPr>
                <w:szCs w:val="20"/>
                <w:lang w:val="ka-GE"/>
              </w:rPr>
              <w:t>შესაძლოა ნეგატიური ხარჯების მინიმიზაციის ხარჯზე</w:t>
            </w:r>
          </w:p>
        </w:tc>
      </w:tr>
      <w:tr w:rsidR="001F3783" w:rsidRPr="00E45619" w14:paraId="65F7E46D" w14:textId="77777777" w:rsidTr="00A67341">
        <w:tc>
          <w:tcPr>
            <w:tcW w:w="6446" w:type="dxa"/>
            <w:gridSpan w:val="2"/>
            <w:vAlign w:val="center"/>
          </w:tcPr>
          <w:p w14:paraId="2CC4761B" w14:textId="27665240" w:rsidR="001F3783" w:rsidRPr="001F3783" w:rsidRDefault="001F3783" w:rsidP="001F3783">
            <w:pPr>
              <w:jc w:val="left"/>
              <w:rPr>
                <w:b/>
                <w:bCs/>
                <w:szCs w:val="20"/>
                <w:lang w:val="ka-GE"/>
              </w:rPr>
            </w:pPr>
            <w:r>
              <w:rPr>
                <w:b/>
                <w:bCs/>
                <w:szCs w:val="20"/>
                <w:lang w:val="ka-GE"/>
              </w:rPr>
              <w:lastRenderedPageBreak/>
              <w:t>პროგრამული მართვა</w:t>
            </w:r>
          </w:p>
        </w:tc>
        <w:tc>
          <w:tcPr>
            <w:tcW w:w="3752" w:type="dxa"/>
            <w:vAlign w:val="center"/>
          </w:tcPr>
          <w:p w14:paraId="07F3C380" w14:textId="77777777" w:rsidR="001F3783" w:rsidRPr="00E45619" w:rsidRDefault="001F3783" w:rsidP="0018571F">
            <w:pPr>
              <w:jc w:val="center"/>
              <w:rPr>
                <w:szCs w:val="20"/>
                <w:lang w:val="ka-GE"/>
              </w:rPr>
            </w:pPr>
          </w:p>
        </w:tc>
        <w:tc>
          <w:tcPr>
            <w:tcW w:w="3752" w:type="dxa"/>
            <w:vAlign w:val="center"/>
          </w:tcPr>
          <w:p w14:paraId="2D9FC93D" w14:textId="77777777" w:rsidR="001F3783" w:rsidRPr="00E45619" w:rsidRDefault="001F3783" w:rsidP="0018571F">
            <w:pPr>
              <w:jc w:val="center"/>
              <w:rPr>
                <w:szCs w:val="20"/>
                <w:lang w:val="ka-GE"/>
              </w:rPr>
            </w:pPr>
          </w:p>
        </w:tc>
      </w:tr>
      <w:tr w:rsidR="00A65CC8" w:rsidRPr="00E45619" w14:paraId="4ACFD1E2" w14:textId="77777777" w:rsidTr="00E173CB">
        <w:tc>
          <w:tcPr>
            <w:tcW w:w="2695" w:type="dxa"/>
            <w:vAlign w:val="center"/>
          </w:tcPr>
          <w:p w14:paraId="621F0156" w14:textId="1249F520" w:rsidR="00A65CC8" w:rsidRPr="00E45619" w:rsidRDefault="001F3783" w:rsidP="0018571F">
            <w:pPr>
              <w:jc w:val="left"/>
              <w:rPr>
                <w:szCs w:val="20"/>
                <w:lang w:val="ka-GE"/>
              </w:rPr>
            </w:pPr>
            <w:r w:rsidRPr="0037644B">
              <w:t>ტუბერკულოზის პროგრამის რეგიონული მართვა და მონიტორინგი</w:t>
            </w:r>
          </w:p>
        </w:tc>
        <w:tc>
          <w:tcPr>
            <w:tcW w:w="3751" w:type="dxa"/>
            <w:vAlign w:val="center"/>
          </w:tcPr>
          <w:p w14:paraId="5A832A44" w14:textId="2D75F9C7" w:rsidR="00A65CC8" w:rsidRPr="00E45619" w:rsidRDefault="000176E3" w:rsidP="0018571F">
            <w:pPr>
              <w:jc w:val="center"/>
              <w:rPr>
                <w:szCs w:val="20"/>
                <w:lang w:val="ka-GE"/>
              </w:rPr>
            </w:pPr>
            <w:r>
              <w:rPr>
                <w:szCs w:val="20"/>
                <w:lang w:val="ka-GE"/>
              </w:rPr>
              <w:t>ნეიტრალური</w:t>
            </w:r>
          </w:p>
        </w:tc>
        <w:tc>
          <w:tcPr>
            <w:tcW w:w="3752" w:type="dxa"/>
            <w:vAlign w:val="center"/>
          </w:tcPr>
          <w:p w14:paraId="74F94D5D" w14:textId="674EF1DA" w:rsidR="00A65CC8" w:rsidRPr="00E45619" w:rsidRDefault="000176E3" w:rsidP="0018571F">
            <w:pPr>
              <w:jc w:val="center"/>
              <w:rPr>
                <w:szCs w:val="20"/>
                <w:lang w:val="ka-GE"/>
              </w:rPr>
            </w:pPr>
            <w:r>
              <w:rPr>
                <w:szCs w:val="20"/>
                <w:lang w:val="ka-GE"/>
              </w:rPr>
              <w:t>ნეიტრალური</w:t>
            </w:r>
          </w:p>
        </w:tc>
        <w:tc>
          <w:tcPr>
            <w:tcW w:w="3752" w:type="dxa"/>
            <w:vAlign w:val="center"/>
          </w:tcPr>
          <w:p w14:paraId="1B19E0BF" w14:textId="58170F8F" w:rsidR="00A65CC8" w:rsidRPr="00E45619" w:rsidRDefault="000176E3" w:rsidP="0018571F">
            <w:pPr>
              <w:jc w:val="center"/>
              <w:rPr>
                <w:szCs w:val="20"/>
                <w:lang w:val="ka-GE"/>
              </w:rPr>
            </w:pPr>
            <w:r>
              <w:rPr>
                <w:szCs w:val="20"/>
                <w:lang w:val="ka-GE"/>
              </w:rPr>
              <w:t>ნეიტრალური</w:t>
            </w:r>
          </w:p>
        </w:tc>
      </w:tr>
      <w:tr w:rsidR="00204B49" w:rsidRPr="00E45619" w14:paraId="627881B1" w14:textId="77777777" w:rsidTr="00E173CB">
        <w:tc>
          <w:tcPr>
            <w:tcW w:w="2695" w:type="dxa"/>
            <w:vAlign w:val="center"/>
          </w:tcPr>
          <w:p w14:paraId="1572C539" w14:textId="0412EBBB" w:rsidR="00204B49" w:rsidRPr="00E36D50" w:rsidRDefault="00204B49" w:rsidP="00204B49">
            <w:pPr>
              <w:jc w:val="left"/>
              <w:rPr>
                <w:rFonts w:cs="Sylfaen"/>
                <w:sz w:val="18"/>
                <w:szCs w:val="21"/>
                <w:lang w:val="ka-GE"/>
              </w:rPr>
            </w:pPr>
            <w:r w:rsidRPr="00651173">
              <w:t>ეპიდზედამხედველობა</w:t>
            </w:r>
            <w:r>
              <w:t>, კოტაქტების კვლევა, რეფერალი, მკურნალობის მეთვალყურეობა</w:t>
            </w:r>
          </w:p>
        </w:tc>
        <w:tc>
          <w:tcPr>
            <w:tcW w:w="3751" w:type="dxa"/>
            <w:vAlign w:val="center"/>
          </w:tcPr>
          <w:p w14:paraId="6F04D014" w14:textId="43C3255F" w:rsidR="00204B49" w:rsidRDefault="00204B49" w:rsidP="00204B49">
            <w:pPr>
              <w:jc w:val="center"/>
              <w:rPr>
                <w:szCs w:val="20"/>
                <w:lang w:val="ka-GE"/>
              </w:rPr>
            </w:pPr>
            <w:r>
              <w:rPr>
                <w:lang w:val="ka-GE"/>
              </w:rPr>
              <w:t>ნეიტრალური ან ნეგატიური რადგან დამატებითი ანაზღაურება და გასაწევი მომსახურების მოცულობა არ არის კავშირში</w:t>
            </w:r>
          </w:p>
        </w:tc>
        <w:tc>
          <w:tcPr>
            <w:tcW w:w="3752" w:type="dxa"/>
            <w:vAlign w:val="center"/>
          </w:tcPr>
          <w:p w14:paraId="26AF8E32" w14:textId="5D1D0599" w:rsidR="00204B49" w:rsidRDefault="00204B49" w:rsidP="00204B49">
            <w:pPr>
              <w:jc w:val="center"/>
              <w:rPr>
                <w:szCs w:val="20"/>
                <w:lang w:val="ka-GE"/>
              </w:rPr>
            </w:pPr>
            <w:r>
              <w:rPr>
                <w:lang w:val="ka-GE"/>
              </w:rPr>
              <w:t>პოზიტიური - ადეკვატური პროგრამული მონიტორინგის პირობებში</w:t>
            </w:r>
          </w:p>
        </w:tc>
        <w:tc>
          <w:tcPr>
            <w:tcW w:w="3752" w:type="dxa"/>
            <w:vAlign w:val="center"/>
          </w:tcPr>
          <w:p w14:paraId="37EEE29D" w14:textId="3A40BE73" w:rsidR="00204B49" w:rsidRDefault="00204B49" w:rsidP="00204B49">
            <w:pPr>
              <w:jc w:val="center"/>
              <w:rPr>
                <w:szCs w:val="20"/>
                <w:lang w:val="ka-GE"/>
              </w:rPr>
            </w:pPr>
            <w:r>
              <w:rPr>
                <w:lang w:val="ka-GE"/>
              </w:rPr>
              <w:t>პოზიტიური - ადეკვატური პროგრამული მონიტორინგის პირობებში</w:t>
            </w:r>
          </w:p>
        </w:tc>
      </w:tr>
      <w:tr w:rsidR="00204B49" w:rsidRPr="00E45619" w14:paraId="5AA90350" w14:textId="77777777" w:rsidTr="00E173CB">
        <w:tc>
          <w:tcPr>
            <w:tcW w:w="2695" w:type="dxa"/>
            <w:vAlign w:val="center"/>
          </w:tcPr>
          <w:p w14:paraId="21BBFEDE" w14:textId="07A8474A" w:rsidR="00204B49" w:rsidRPr="00E36D50" w:rsidRDefault="00204B49" w:rsidP="00204B49">
            <w:pPr>
              <w:jc w:val="left"/>
              <w:rPr>
                <w:rFonts w:cs="Sylfaen"/>
                <w:sz w:val="18"/>
                <w:szCs w:val="21"/>
                <w:lang w:val="ka-GE"/>
              </w:rPr>
            </w:pPr>
            <w:r w:rsidRPr="00651173">
              <w:t>ლაბორატორიულ</w:t>
            </w:r>
            <w:r w:rsidRPr="00651173">
              <w:rPr>
                <w:rFonts w:cs="p'BF ˛"/>
              </w:rPr>
              <w:t xml:space="preserve"> </w:t>
            </w:r>
            <w:r w:rsidRPr="00651173">
              <w:t>კონტროლ</w:t>
            </w:r>
            <w:r>
              <w:t>ი</w:t>
            </w:r>
          </w:p>
        </w:tc>
        <w:tc>
          <w:tcPr>
            <w:tcW w:w="3751" w:type="dxa"/>
            <w:vAlign w:val="center"/>
          </w:tcPr>
          <w:p w14:paraId="442D562D" w14:textId="0F26CA6A" w:rsidR="00204B49" w:rsidRDefault="00204B49" w:rsidP="00204B49">
            <w:pPr>
              <w:jc w:val="center"/>
              <w:rPr>
                <w:szCs w:val="20"/>
                <w:lang w:val="ka-GE"/>
              </w:rPr>
            </w:pPr>
            <w:r>
              <w:rPr>
                <w:lang w:val="ka-GE"/>
              </w:rPr>
              <w:t xml:space="preserve">ნეიტრალური რადგან მოცულობა კონტროლდება რეფერალის საფუძველზე </w:t>
            </w:r>
          </w:p>
        </w:tc>
        <w:tc>
          <w:tcPr>
            <w:tcW w:w="3752" w:type="dxa"/>
            <w:vAlign w:val="center"/>
          </w:tcPr>
          <w:p w14:paraId="1A4FD9C9" w14:textId="42D3EC3E" w:rsidR="00204B49" w:rsidRDefault="00204B49" w:rsidP="00204B49">
            <w:pPr>
              <w:jc w:val="center"/>
              <w:rPr>
                <w:szCs w:val="20"/>
                <w:lang w:val="ka-GE"/>
              </w:rPr>
            </w:pPr>
            <w:r>
              <w:rPr>
                <w:szCs w:val="20"/>
                <w:lang w:val="ka-GE"/>
              </w:rPr>
              <w:t>ნეიტრალური</w:t>
            </w:r>
          </w:p>
        </w:tc>
        <w:tc>
          <w:tcPr>
            <w:tcW w:w="3752" w:type="dxa"/>
            <w:vAlign w:val="center"/>
          </w:tcPr>
          <w:p w14:paraId="0462BAE8" w14:textId="14916386" w:rsidR="00204B49" w:rsidRDefault="00204B49" w:rsidP="00204B49">
            <w:pPr>
              <w:jc w:val="center"/>
              <w:rPr>
                <w:szCs w:val="20"/>
                <w:lang w:val="ka-GE"/>
              </w:rPr>
            </w:pPr>
            <w:r>
              <w:rPr>
                <w:szCs w:val="20"/>
                <w:lang w:val="ka-GE"/>
              </w:rPr>
              <w:t>ნეიტრალური</w:t>
            </w:r>
          </w:p>
        </w:tc>
      </w:tr>
    </w:tbl>
    <w:p w14:paraId="0712B237" w14:textId="77777777" w:rsidR="000E5689" w:rsidRDefault="000E5689" w:rsidP="00E36D50">
      <w:pPr>
        <w:rPr>
          <w:lang w:val="ka-GE"/>
        </w:rPr>
      </w:pPr>
    </w:p>
    <w:p w14:paraId="107C9804" w14:textId="6E22ABB5" w:rsidR="000E5689" w:rsidRDefault="000E5689" w:rsidP="00E36D50">
      <w:pPr>
        <w:rPr>
          <w:lang w:val="ka-GE"/>
        </w:rPr>
        <w:sectPr w:rsidR="000E5689" w:rsidSect="003667B0">
          <w:pgSz w:w="16840" w:h="11900" w:orient="landscape"/>
          <w:pgMar w:top="1440" w:right="1440" w:bottom="1440" w:left="1440" w:header="720" w:footer="720" w:gutter="0"/>
          <w:cols w:space="720"/>
          <w:titlePg/>
          <w:docGrid w:linePitch="360"/>
        </w:sectPr>
      </w:pPr>
      <w:r>
        <w:rPr>
          <w:lang w:val="ka-GE"/>
        </w:rPr>
        <w:tab/>
      </w:r>
      <w:r>
        <w:rPr>
          <w:lang w:val="ka-GE"/>
        </w:rPr>
        <w:tab/>
      </w:r>
      <w:r w:rsidR="008E29BF">
        <w:rPr>
          <w:lang w:val="ka-GE"/>
        </w:rPr>
        <w:tab/>
      </w:r>
    </w:p>
    <w:p w14:paraId="06B13653" w14:textId="577DCF0A" w:rsidR="003667B0" w:rsidRDefault="003667B0" w:rsidP="00E36D50">
      <w:pPr>
        <w:rPr>
          <w:lang w:val="ka-GE"/>
        </w:rPr>
      </w:pPr>
    </w:p>
    <w:p w14:paraId="74348449" w14:textId="77777777" w:rsidR="00CF48FF" w:rsidRDefault="00CF48FF" w:rsidP="00E36D50">
      <w:pPr>
        <w:rPr>
          <w:lang w:val="ka-GE"/>
        </w:rPr>
      </w:pPr>
    </w:p>
    <w:p w14:paraId="3B8C6CDD" w14:textId="77777777" w:rsidR="00696BB1" w:rsidRPr="00286B57" w:rsidRDefault="00696BB1" w:rsidP="00286B57">
      <w:pPr>
        <w:pStyle w:val="Heading1"/>
        <w:rPr>
          <w:lang w:val="ka-GE"/>
        </w:rPr>
      </w:pPr>
      <w:bookmarkStart w:id="64" w:name="_Toc9288508"/>
      <w:bookmarkStart w:id="65" w:name="_Toc9290431"/>
      <w:r w:rsidRPr="00286B57">
        <w:rPr>
          <w:lang w:val="ka-GE"/>
        </w:rPr>
        <w:t>ტუბერკულოზის სერვისების დაფინანსების მოცულობა</w:t>
      </w:r>
      <w:bookmarkEnd w:id="64"/>
      <w:bookmarkEnd w:id="65"/>
    </w:p>
    <w:p w14:paraId="153921B2" w14:textId="77777777" w:rsidR="00696BB1" w:rsidRPr="005479B5" w:rsidRDefault="00696BB1" w:rsidP="005479B5">
      <w:pPr>
        <w:rPr>
          <w:szCs w:val="22"/>
          <w:lang w:val="ka-GE"/>
        </w:rPr>
      </w:pPr>
      <w:r w:rsidRPr="005479B5">
        <w:rPr>
          <w:lang w:val="ka-GE"/>
        </w:rPr>
        <w:t>ტუბერკულოზის კონტროლთან დაკავშირებული სრული დანახარჯები საქართველოში (ყველა წყაროდან) 2012 წლიდან  2016 წლამდე გაიზარდა 21,4 მილიონი ლარიდან 29,9 მილიონ ლარამდე (39%-ით). დანახარჯებში სახელმწიფო დაფინანსება 10.9 მილიონი ლარიდან 2012 წელს,  2016 წელს 13.68  მილიონ ლარამდე გაიზარდა, რაც ტუბერკულოზის საერთო დანახარჯების 51%-ს შეადგენს. 2012-დან 2016 წლამდე პერიოდში განახევრდა ჯიბიდან გადახდების მოცულობა, ხოლო მისი წილი მთლიანი დანახარჯების სტრუქტურაში 3-ჯერ და მეტად შემცირდა</w:t>
      </w:r>
      <w:r w:rsidRPr="005479B5">
        <w:rPr>
          <w:rStyle w:val="FootnoteReference"/>
          <w:rFonts w:cs="Sylfaen"/>
          <w:sz w:val="22"/>
          <w:lang w:val="ka-GE"/>
        </w:rPr>
        <w:footnoteReference w:id="8"/>
      </w:r>
      <w:r w:rsidRPr="005479B5">
        <w:rPr>
          <w:lang w:val="ka-GE"/>
        </w:rPr>
        <w:t xml:space="preserve">. ტუბერკულოზის კონტროლზე საერთო დანახარჯების მოცულობა (2012-2016 წწ) ნაჩვენებია </w:t>
      </w:r>
      <w:r w:rsidRPr="005479B5">
        <w:rPr>
          <w:szCs w:val="22"/>
          <w:lang w:val="ka-GE"/>
        </w:rPr>
        <w:fldChar w:fldCharType="begin"/>
      </w:r>
      <w:r w:rsidRPr="005479B5">
        <w:rPr>
          <w:szCs w:val="22"/>
          <w:lang w:val="ka-GE"/>
        </w:rPr>
        <w:instrText xml:space="preserve"> REF _Ref9013712 \h  \* MERGEFORMAT </w:instrText>
      </w:r>
      <w:r w:rsidRPr="005479B5">
        <w:rPr>
          <w:szCs w:val="22"/>
          <w:lang w:val="ka-GE"/>
        </w:rPr>
      </w:r>
      <w:r w:rsidRPr="005479B5">
        <w:rPr>
          <w:szCs w:val="22"/>
          <w:lang w:val="ka-GE"/>
        </w:rPr>
        <w:fldChar w:fldCharType="separate"/>
      </w:r>
      <w:r w:rsidRPr="005479B5">
        <w:rPr>
          <w:szCs w:val="22"/>
        </w:rPr>
        <w:t xml:space="preserve">ცხრილი </w:t>
      </w:r>
      <w:r w:rsidRPr="005479B5">
        <w:rPr>
          <w:noProof/>
          <w:szCs w:val="22"/>
        </w:rPr>
        <w:t>1</w:t>
      </w:r>
      <w:r w:rsidRPr="005479B5">
        <w:rPr>
          <w:szCs w:val="22"/>
          <w:lang w:val="ka-GE"/>
        </w:rPr>
        <w:fldChar w:fldCharType="end"/>
      </w:r>
      <w:r w:rsidRPr="005479B5">
        <w:rPr>
          <w:szCs w:val="22"/>
          <w:lang w:val="ka-GE"/>
        </w:rPr>
        <w:t xml:space="preserve">-ში, დანახარჯების წილობრივი განაწილება კო მოცემულია </w:t>
      </w:r>
      <w:r w:rsidRPr="005479B5">
        <w:rPr>
          <w:szCs w:val="22"/>
          <w:lang w:val="ka-GE"/>
        </w:rPr>
        <w:fldChar w:fldCharType="begin"/>
      </w:r>
      <w:r w:rsidRPr="005479B5">
        <w:rPr>
          <w:szCs w:val="22"/>
          <w:lang w:val="ka-GE"/>
        </w:rPr>
        <w:instrText xml:space="preserve"> REF _Ref9013874 \h  \* MERGEFORMAT </w:instrText>
      </w:r>
      <w:r w:rsidRPr="005479B5">
        <w:rPr>
          <w:szCs w:val="22"/>
          <w:lang w:val="ka-GE"/>
        </w:rPr>
      </w:r>
      <w:r w:rsidRPr="005479B5">
        <w:rPr>
          <w:szCs w:val="22"/>
          <w:lang w:val="ka-GE"/>
        </w:rPr>
        <w:fldChar w:fldCharType="separate"/>
      </w:r>
      <w:r w:rsidRPr="005479B5">
        <w:rPr>
          <w:szCs w:val="22"/>
        </w:rPr>
        <w:t xml:space="preserve">გრაფიკი </w:t>
      </w:r>
      <w:r w:rsidRPr="005479B5">
        <w:rPr>
          <w:noProof/>
          <w:szCs w:val="22"/>
        </w:rPr>
        <w:t>1</w:t>
      </w:r>
      <w:r w:rsidRPr="005479B5">
        <w:rPr>
          <w:szCs w:val="22"/>
          <w:lang w:val="ka-GE"/>
        </w:rPr>
        <w:fldChar w:fldCharType="end"/>
      </w:r>
      <w:r w:rsidRPr="005479B5">
        <w:rPr>
          <w:szCs w:val="22"/>
          <w:lang w:val="ka-GE"/>
        </w:rPr>
        <w:t>-ზე.</w:t>
      </w:r>
    </w:p>
    <w:p w14:paraId="4BCE611C" w14:textId="77777777" w:rsidR="00696BB1" w:rsidRPr="003461E4" w:rsidRDefault="00696BB1" w:rsidP="00F6605C">
      <w:pPr>
        <w:pStyle w:val="Caption"/>
        <w:rPr>
          <w:lang w:val="ka-GE"/>
        </w:rPr>
      </w:pPr>
      <w:bookmarkStart w:id="66" w:name="_Ref9013712"/>
      <w:r>
        <w:rPr>
          <w:rFonts w:cs="Sylfaen"/>
        </w:rPr>
        <w:t>ცხრილი</w:t>
      </w:r>
      <w:r>
        <w:t xml:space="preserve"> </w:t>
      </w:r>
      <w:r>
        <w:fldChar w:fldCharType="begin"/>
      </w:r>
      <w:r w:rsidRPr="0049662C">
        <w:instrText xml:space="preserve"> SEQ ცხრილი \* ARABIC </w:instrText>
      </w:r>
      <w:r>
        <w:fldChar w:fldCharType="separate"/>
      </w:r>
      <w:r>
        <w:rPr>
          <w:noProof/>
        </w:rPr>
        <w:t>1</w:t>
      </w:r>
      <w:r>
        <w:fldChar w:fldCharType="end"/>
      </w:r>
      <w:bookmarkEnd w:id="66"/>
      <w:r>
        <w:rPr>
          <w:lang w:val="ka-GE"/>
        </w:rPr>
        <w:t>: ტუბერკულოზის კონტროლზე საერთო დანახარჯები წყაროების მიხედვით (2012-2016)</w:t>
      </w:r>
    </w:p>
    <w:tbl>
      <w:tblPr>
        <w:tblW w:w="5000" w:type="pct"/>
        <w:tblLook w:val="04A0" w:firstRow="1" w:lastRow="0" w:firstColumn="1" w:lastColumn="0" w:noHBand="0" w:noVBand="1"/>
      </w:tblPr>
      <w:tblGrid>
        <w:gridCol w:w="2388"/>
        <w:gridCol w:w="1537"/>
        <w:gridCol w:w="1323"/>
        <w:gridCol w:w="1502"/>
        <w:gridCol w:w="1288"/>
        <w:gridCol w:w="1538"/>
      </w:tblGrid>
      <w:tr w:rsidR="00696BB1" w:rsidRPr="00F6605C" w14:paraId="2D71C80D" w14:textId="77777777" w:rsidTr="00A67341">
        <w:trPr>
          <w:trHeight w:val="385"/>
        </w:trPr>
        <w:tc>
          <w:tcPr>
            <w:tcW w:w="987" w:type="pct"/>
            <w:vMerge w:val="restart"/>
            <w:tcBorders>
              <w:top w:val="single" w:sz="8" w:space="0" w:color="auto"/>
              <w:left w:val="single" w:sz="8" w:space="0" w:color="auto"/>
              <w:right w:val="single" w:sz="8" w:space="0" w:color="auto"/>
            </w:tcBorders>
            <w:shd w:val="clear" w:color="auto" w:fill="5B9BD5" w:themeFill="accent5"/>
            <w:noWrap/>
            <w:vAlign w:val="center"/>
            <w:hideMark/>
          </w:tcPr>
          <w:p w14:paraId="477058E5" w14:textId="77777777" w:rsidR="00696BB1" w:rsidRPr="00F6605C" w:rsidRDefault="00696BB1" w:rsidP="00A67341">
            <w:pPr>
              <w:rPr>
                <w:rFonts w:cs="Calibri"/>
                <w:b/>
                <w:bCs/>
                <w:color w:val="FFFFFF" w:themeColor="background1"/>
                <w:sz w:val="18"/>
                <w:szCs w:val="16"/>
              </w:rPr>
            </w:pPr>
          </w:p>
        </w:tc>
        <w:tc>
          <w:tcPr>
            <w:tcW w:w="4013" w:type="pct"/>
            <w:gridSpan w:val="5"/>
            <w:tcBorders>
              <w:top w:val="single" w:sz="8" w:space="0" w:color="auto"/>
              <w:left w:val="nil"/>
              <w:bottom w:val="single" w:sz="8" w:space="0" w:color="7F7F7F"/>
              <w:right w:val="single" w:sz="8" w:space="0" w:color="000000"/>
            </w:tcBorders>
            <w:shd w:val="clear" w:color="auto" w:fill="5B9BD5" w:themeFill="accent5"/>
            <w:noWrap/>
            <w:vAlign w:val="center"/>
            <w:hideMark/>
          </w:tcPr>
          <w:p w14:paraId="3C0F2E58" w14:textId="77777777" w:rsidR="00696BB1" w:rsidRPr="00F6605C" w:rsidRDefault="00696BB1" w:rsidP="00A67341">
            <w:pPr>
              <w:jc w:val="center"/>
              <w:rPr>
                <w:rFonts w:cs="Calibri"/>
                <w:b/>
                <w:bCs/>
                <w:color w:val="FFFFFF" w:themeColor="background1"/>
                <w:sz w:val="18"/>
                <w:szCs w:val="16"/>
                <w:lang w:val="ka-GE"/>
              </w:rPr>
            </w:pPr>
            <w:r w:rsidRPr="00F6605C">
              <w:rPr>
                <w:rFonts w:cs="Sylfaen"/>
                <w:b/>
                <w:bCs/>
                <w:color w:val="FFFFFF" w:themeColor="background1"/>
                <w:sz w:val="18"/>
                <w:szCs w:val="16"/>
                <w:lang w:val="ka-GE"/>
              </w:rPr>
              <w:t>საერთო</w:t>
            </w:r>
            <w:r w:rsidRPr="00F6605C">
              <w:rPr>
                <w:rFonts w:cs="Calibri"/>
                <w:b/>
                <w:bCs/>
                <w:color w:val="FFFFFF" w:themeColor="background1"/>
                <w:sz w:val="18"/>
                <w:szCs w:val="16"/>
              </w:rPr>
              <w:t xml:space="preserve"> </w:t>
            </w:r>
            <w:r w:rsidRPr="00F6605C">
              <w:rPr>
                <w:rFonts w:cs="Sylfaen"/>
                <w:b/>
                <w:bCs/>
                <w:color w:val="FFFFFF" w:themeColor="background1"/>
                <w:sz w:val="18"/>
                <w:szCs w:val="16"/>
                <w:lang w:val="ka-GE"/>
              </w:rPr>
              <w:t>დანახარჯები</w:t>
            </w:r>
            <w:r w:rsidRPr="00F6605C">
              <w:rPr>
                <w:rFonts w:cs="Calibri"/>
                <w:b/>
                <w:bCs/>
                <w:color w:val="FFFFFF" w:themeColor="background1"/>
                <w:sz w:val="18"/>
                <w:szCs w:val="16"/>
              </w:rPr>
              <w:t xml:space="preserve"> </w:t>
            </w:r>
            <w:r w:rsidRPr="00F6605C">
              <w:rPr>
                <w:rFonts w:cs="Sylfaen"/>
                <w:b/>
                <w:bCs/>
                <w:color w:val="FFFFFF" w:themeColor="background1"/>
                <w:sz w:val="18"/>
                <w:szCs w:val="16"/>
                <w:lang w:val="ka-GE"/>
              </w:rPr>
              <w:t>ტბ</w:t>
            </w:r>
            <w:r w:rsidRPr="00F6605C">
              <w:rPr>
                <w:rFonts w:cs="Calibri"/>
                <w:b/>
                <w:bCs/>
                <w:color w:val="FFFFFF" w:themeColor="background1"/>
                <w:sz w:val="18"/>
                <w:szCs w:val="16"/>
              </w:rPr>
              <w:t xml:space="preserve"> </w:t>
            </w:r>
            <w:r w:rsidRPr="00F6605C">
              <w:rPr>
                <w:rFonts w:cs="Sylfaen"/>
                <w:b/>
                <w:bCs/>
                <w:color w:val="FFFFFF" w:themeColor="background1"/>
                <w:sz w:val="18"/>
                <w:szCs w:val="16"/>
                <w:lang w:val="ka-GE"/>
              </w:rPr>
              <w:t>კონტროლზე</w:t>
            </w:r>
            <w:r w:rsidRPr="00F6605C">
              <w:rPr>
                <w:rFonts w:cs="Calibri"/>
                <w:b/>
                <w:bCs/>
                <w:color w:val="FFFFFF" w:themeColor="background1"/>
                <w:sz w:val="18"/>
                <w:szCs w:val="16"/>
                <w:lang w:val="ka-GE"/>
              </w:rPr>
              <w:t xml:space="preserve"> (</w:t>
            </w:r>
            <w:r w:rsidRPr="00F6605C">
              <w:rPr>
                <w:rFonts w:cs="Sylfaen"/>
                <w:b/>
                <w:bCs/>
                <w:color w:val="FFFFFF" w:themeColor="background1"/>
                <w:sz w:val="18"/>
                <w:szCs w:val="16"/>
                <w:lang w:val="ka-GE"/>
              </w:rPr>
              <w:t>ლარი</w:t>
            </w:r>
            <w:r w:rsidRPr="00F6605C">
              <w:rPr>
                <w:rFonts w:cs="Calibri"/>
                <w:b/>
                <w:bCs/>
                <w:color w:val="FFFFFF" w:themeColor="background1"/>
                <w:sz w:val="18"/>
                <w:szCs w:val="16"/>
                <w:lang w:val="ka-GE"/>
              </w:rPr>
              <w:t>)</w:t>
            </w:r>
          </w:p>
        </w:tc>
      </w:tr>
      <w:tr w:rsidR="00696BB1" w:rsidRPr="00F6605C" w14:paraId="6F1763FF" w14:textId="77777777" w:rsidTr="00A67341">
        <w:trPr>
          <w:trHeight w:val="330"/>
        </w:trPr>
        <w:tc>
          <w:tcPr>
            <w:tcW w:w="987" w:type="pct"/>
            <w:vMerge/>
            <w:tcBorders>
              <w:left w:val="single" w:sz="8" w:space="0" w:color="auto"/>
              <w:bottom w:val="single" w:sz="4" w:space="0" w:color="auto"/>
              <w:right w:val="single" w:sz="8" w:space="0" w:color="auto"/>
            </w:tcBorders>
            <w:shd w:val="clear" w:color="auto" w:fill="5B9BD5" w:themeFill="accent5"/>
            <w:noWrap/>
            <w:vAlign w:val="center"/>
            <w:hideMark/>
          </w:tcPr>
          <w:p w14:paraId="01146BA6" w14:textId="77777777" w:rsidR="00696BB1" w:rsidRPr="00F6605C" w:rsidRDefault="00696BB1" w:rsidP="00A67341">
            <w:pPr>
              <w:rPr>
                <w:rFonts w:cs="Calibri"/>
                <w:b/>
                <w:bCs/>
                <w:color w:val="FFFFFF" w:themeColor="background1"/>
                <w:sz w:val="18"/>
                <w:szCs w:val="16"/>
              </w:rPr>
            </w:pPr>
          </w:p>
        </w:tc>
        <w:tc>
          <w:tcPr>
            <w:tcW w:w="855" w:type="pct"/>
            <w:tcBorders>
              <w:top w:val="nil"/>
              <w:left w:val="nil"/>
              <w:bottom w:val="single" w:sz="8" w:space="0" w:color="7F7F7F"/>
              <w:right w:val="single" w:sz="8" w:space="0" w:color="auto"/>
            </w:tcBorders>
            <w:shd w:val="clear" w:color="auto" w:fill="5B9BD5" w:themeFill="accent5"/>
            <w:noWrap/>
            <w:vAlign w:val="center"/>
            <w:hideMark/>
          </w:tcPr>
          <w:p w14:paraId="07727961" w14:textId="77777777" w:rsidR="00696BB1" w:rsidRPr="00F6605C" w:rsidRDefault="00696BB1" w:rsidP="00A67341">
            <w:pPr>
              <w:jc w:val="center"/>
              <w:rPr>
                <w:rFonts w:cs="Calibri"/>
                <w:b/>
                <w:bCs/>
                <w:color w:val="FFFFFF" w:themeColor="background1"/>
                <w:sz w:val="18"/>
                <w:szCs w:val="16"/>
              </w:rPr>
            </w:pPr>
            <w:r w:rsidRPr="00F6605C">
              <w:rPr>
                <w:rFonts w:cs="Calibri"/>
                <w:b/>
                <w:bCs/>
                <w:color w:val="FFFFFF" w:themeColor="background1"/>
                <w:sz w:val="18"/>
                <w:szCs w:val="16"/>
                <w:lang w:val="en-GB"/>
              </w:rPr>
              <w:t>2012</w:t>
            </w:r>
          </w:p>
        </w:tc>
        <w:tc>
          <w:tcPr>
            <w:tcW w:w="743" w:type="pct"/>
            <w:tcBorders>
              <w:top w:val="nil"/>
              <w:left w:val="nil"/>
              <w:bottom w:val="single" w:sz="8" w:space="0" w:color="7F7F7F"/>
              <w:right w:val="single" w:sz="8" w:space="0" w:color="auto"/>
            </w:tcBorders>
            <w:shd w:val="clear" w:color="auto" w:fill="5B9BD5" w:themeFill="accent5"/>
            <w:noWrap/>
            <w:vAlign w:val="center"/>
            <w:hideMark/>
          </w:tcPr>
          <w:p w14:paraId="4DA728F3" w14:textId="77777777" w:rsidR="00696BB1" w:rsidRPr="00F6605C" w:rsidRDefault="00696BB1" w:rsidP="00A67341">
            <w:pPr>
              <w:jc w:val="center"/>
              <w:rPr>
                <w:rFonts w:cs="Calibri"/>
                <w:b/>
                <w:bCs/>
                <w:color w:val="FFFFFF" w:themeColor="background1"/>
                <w:sz w:val="18"/>
                <w:szCs w:val="16"/>
              </w:rPr>
            </w:pPr>
            <w:r w:rsidRPr="00F6605C">
              <w:rPr>
                <w:rFonts w:cs="Calibri"/>
                <w:b/>
                <w:bCs/>
                <w:color w:val="FFFFFF" w:themeColor="background1"/>
                <w:sz w:val="18"/>
                <w:szCs w:val="16"/>
                <w:lang w:val="en-GB"/>
              </w:rPr>
              <w:t>2013</w:t>
            </w:r>
          </w:p>
        </w:tc>
        <w:tc>
          <w:tcPr>
            <w:tcW w:w="836" w:type="pct"/>
            <w:tcBorders>
              <w:top w:val="nil"/>
              <w:left w:val="nil"/>
              <w:bottom w:val="single" w:sz="8" w:space="0" w:color="7F7F7F"/>
              <w:right w:val="single" w:sz="8" w:space="0" w:color="auto"/>
            </w:tcBorders>
            <w:shd w:val="clear" w:color="auto" w:fill="5B9BD5" w:themeFill="accent5"/>
            <w:vAlign w:val="center"/>
            <w:hideMark/>
          </w:tcPr>
          <w:p w14:paraId="20DAC5CA" w14:textId="77777777" w:rsidR="00696BB1" w:rsidRPr="00F6605C" w:rsidRDefault="00696BB1" w:rsidP="00A67341">
            <w:pPr>
              <w:jc w:val="center"/>
              <w:rPr>
                <w:rFonts w:cs="Calibri"/>
                <w:b/>
                <w:bCs/>
                <w:color w:val="FFFFFF" w:themeColor="background1"/>
                <w:sz w:val="18"/>
                <w:szCs w:val="16"/>
              </w:rPr>
            </w:pPr>
            <w:r w:rsidRPr="00F6605C">
              <w:rPr>
                <w:rFonts w:cs="Calibri"/>
                <w:b/>
                <w:bCs/>
                <w:color w:val="FFFFFF" w:themeColor="background1"/>
                <w:sz w:val="18"/>
                <w:szCs w:val="16"/>
                <w:lang w:val="en-GB"/>
              </w:rPr>
              <w:t>2014</w:t>
            </w:r>
          </w:p>
        </w:tc>
        <w:tc>
          <w:tcPr>
            <w:tcW w:w="724" w:type="pct"/>
            <w:tcBorders>
              <w:top w:val="nil"/>
              <w:left w:val="nil"/>
              <w:bottom w:val="single" w:sz="8" w:space="0" w:color="7F7F7F"/>
              <w:right w:val="single" w:sz="8" w:space="0" w:color="auto"/>
            </w:tcBorders>
            <w:shd w:val="clear" w:color="auto" w:fill="5B9BD5" w:themeFill="accent5"/>
            <w:vAlign w:val="center"/>
            <w:hideMark/>
          </w:tcPr>
          <w:p w14:paraId="03E2878A" w14:textId="77777777" w:rsidR="00696BB1" w:rsidRPr="00F6605C" w:rsidRDefault="00696BB1" w:rsidP="00A67341">
            <w:pPr>
              <w:jc w:val="center"/>
              <w:rPr>
                <w:rFonts w:cs="Calibri"/>
                <w:b/>
                <w:bCs/>
                <w:color w:val="FFFFFF" w:themeColor="background1"/>
                <w:sz w:val="18"/>
                <w:szCs w:val="16"/>
              </w:rPr>
            </w:pPr>
            <w:r w:rsidRPr="00F6605C">
              <w:rPr>
                <w:rFonts w:cs="Calibri"/>
                <w:b/>
                <w:bCs/>
                <w:color w:val="FFFFFF" w:themeColor="background1"/>
                <w:sz w:val="18"/>
                <w:szCs w:val="16"/>
                <w:lang w:val="ka-GE"/>
              </w:rPr>
              <w:t>2015</w:t>
            </w:r>
          </w:p>
        </w:tc>
        <w:tc>
          <w:tcPr>
            <w:tcW w:w="855" w:type="pct"/>
            <w:tcBorders>
              <w:top w:val="nil"/>
              <w:left w:val="nil"/>
              <w:bottom w:val="single" w:sz="8" w:space="0" w:color="7F7F7F"/>
              <w:right w:val="single" w:sz="8" w:space="0" w:color="auto"/>
            </w:tcBorders>
            <w:shd w:val="clear" w:color="auto" w:fill="5B9BD5" w:themeFill="accent5"/>
            <w:vAlign w:val="center"/>
            <w:hideMark/>
          </w:tcPr>
          <w:p w14:paraId="2476729B" w14:textId="77777777" w:rsidR="00696BB1" w:rsidRPr="00F6605C" w:rsidRDefault="00696BB1" w:rsidP="00A67341">
            <w:pPr>
              <w:jc w:val="center"/>
              <w:rPr>
                <w:rFonts w:cs="Calibri"/>
                <w:b/>
                <w:bCs/>
                <w:color w:val="FFFFFF" w:themeColor="background1"/>
                <w:sz w:val="18"/>
                <w:szCs w:val="16"/>
              </w:rPr>
            </w:pPr>
            <w:r w:rsidRPr="00F6605C">
              <w:rPr>
                <w:rFonts w:cs="Calibri"/>
                <w:b/>
                <w:bCs/>
                <w:color w:val="FFFFFF" w:themeColor="background1"/>
                <w:sz w:val="18"/>
                <w:szCs w:val="16"/>
                <w:lang w:val="ka-GE"/>
              </w:rPr>
              <w:t>2016</w:t>
            </w:r>
          </w:p>
        </w:tc>
      </w:tr>
      <w:tr w:rsidR="00696BB1" w:rsidRPr="00F6605C" w14:paraId="5DBFECD6" w14:textId="77777777" w:rsidTr="00A67341">
        <w:trPr>
          <w:trHeight w:val="367"/>
        </w:trPr>
        <w:tc>
          <w:tcPr>
            <w:tcW w:w="9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4169C" w14:textId="77777777" w:rsidR="00696BB1" w:rsidRPr="00F6605C" w:rsidRDefault="00696BB1" w:rsidP="00A67341">
            <w:pPr>
              <w:rPr>
                <w:rFonts w:cs="Calibri"/>
                <w:sz w:val="18"/>
                <w:szCs w:val="16"/>
              </w:rPr>
            </w:pPr>
            <w:r w:rsidRPr="00F6605C">
              <w:rPr>
                <w:rFonts w:cs="Sylfaen"/>
                <w:sz w:val="18"/>
                <w:szCs w:val="16"/>
                <w:lang w:val="ka-GE"/>
              </w:rPr>
              <w:t>სახელმწიფო</w:t>
            </w:r>
            <w:r w:rsidRPr="00F6605C">
              <w:rPr>
                <w:rFonts w:cs="Calibri"/>
                <w:sz w:val="18"/>
                <w:szCs w:val="16"/>
                <w:lang w:val="ka-GE"/>
              </w:rPr>
              <w:t xml:space="preserve"> </w:t>
            </w:r>
            <w:r w:rsidRPr="00F6605C">
              <w:rPr>
                <w:rFonts w:cs="Sylfaen"/>
                <w:sz w:val="18"/>
                <w:szCs w:val="16"/>
                <w:lang w:val="ka-GE"/>
              </w:rPr>
              <w:t>დანახარჯები</w:t>
            </w:r>
          </w:p>
        </w:tc>
        <w:tc>
          <w:tcPr>
            <w:tcW w:w="855" w:type="pct"/>
            <w:tcBorders>
              <w:top w:val="nil"/>
              <w:left w:val="single" w:sz="4" w:space="0" w:color="auto"/>
              <w:bottom w:val="single" w:sz="8" w:space="0" w:color="000000"/>
              <w:right w:val="single" w:sz="8" w:space="0" w:color="auto"/>
            </w:tcBorders>
            <w:shd w:val="clear" w:color="auto" w:fill="auto"/>
            <w:noWrap/>
            <w:vAlign w:val="center"/>
            <w:hideMark/>
          </w:tcPr>
          <w:p w14:paraId="6DC44AF1" w14:textId="77777777" w:rsidR="00696BB1" w:rsidRPr="00F6605C" w:rsidRDefault="00696BB1" w:rsidP="00A67341">
            <w:pPr>
              <w:jc w:val="center"/>
              <w:rPr>
                <w:rFonts w:cs="Calibri"/>
                <w:sz w:val="18"/>
                <w:szCs w:val="16"/>
              </w:rPr>
            </w:pPr>
            <w:r w:rsidRPr="00F6605C">
              <w:rPr>
                <w:rFonts w:cs="Calibri"/>
                <w:sz w:val="18"/>
                <w:szCs w:val="16"/>
              </w:rPr>
              <w:t>10,916,439</w:t>
            </w:r>
          </w:p>
        </w:tc>
        <w:tc>
          <w:tcPr>
            <w:tcW w:w="743" w:type="pct"/>
            <w:tcBorders>
              <w:top w:val="nil"/>
              <w:left w:val="single" w:sz="8" w:space="0" w:color="auto"/>
              <w:bottom w:val="single" w:sz="8" w:space="0" w:color="000000"/>
              <w:right w:val="single" w:sz="8" w:space="0" w:color="auto"/>
            </w:tcBorders>
            <w:shd w:val="clear" w:color="auto" w:fill="auto"/>
            <w:noWrap/>
            <w:vAlign w:val="center"/>
            <w:hideMark/>
          </w:tcPr>
          <w:p w14:paraId="1E7BEB86" w14:textId="77777777" w:rsidR="00696BB1" w:rsidRPr="00F6605C" w:rsidRDefault="00696BB1" w:rsidP="00A67341">
            <w:pPr>
              <w:jc w:val="center"/>
              <w:rPr>
                <w:rFonts w:cs="Calibri"/>
                <w:sz w:val="18"/>
                <w:szCs w:val="16"/>
              </w:rPr>
            </w:pPr>
            <w:r w:rsidRPr="00F6605C">
              <w:rPr>
                <w:rFonts w:cs="Calibri"/>
                <w:sz w:val="18"/>
                <w:szCs w:val="16"/>
              </w:rPr>
              <w:t>14,532,049</w:t>
            </w:r>
          </w:p>
        </w:tc>
        <w:tc>
          <w:tcPr>
            <w:tcW w:w="836" w:type="pct"/>
            <w:tcBorders>
              <w:top w:val="nil"/>
              <w:left w:val="single" w:sz="8" w:space="0" w:color="auto"/>
              <w:bottom w:val="single" w:sz="8" w:space="0" w:color="000000"/>
              <w:right w:val="single" w:sz="8" w:space="0" w:color="auto"/>
            </w:tcBorders>
            <w:shd w:val="clear" w:color="auto" w:fill="auto"/>
            <w:vAlign w:val="center"/>
            <w:hideMark/>
          </w:tcPr>
          <w:p w14:paraId="130743C8" w14:textId="77777777" w:rsidR="00696BB1" w:rsidRPr="00F6605C" w:rsidRDefault="00696BB1" w:rsidP="00A67341">
            <w:pPr>
              <w:jc w:val="center"/>
              <w:rPr>
                <w:rFonts w:cs="Calibri"/>
                <w:sz w:val="18"/>
                <w:szCs w:val="16"/>
              </w:rPr>
            </w:pPr>
            <w:r w:rsidRPr="00F6605C">
              <w:rPr>
                <w:rFonts w:cs="Calibri"/>
                <w:sz w:val="18"/>
                <w:szCs w:val="16"/>
              </w:rPr>
              <w:t>15,855,729</w:t>
            </w:r>
          </w:p>
        </w:tc>
        <w:tc>
          <w:tcPr>
            <w:tcW w:w="724" w:type="pct"/>
            <w:tcBorders>
              <w:top w:val="nil"/>
              <w:left w:val="single" w:sz="8" w:space="0" w:color="auto"/>
              <w:bottom w:val="single" w:sz="8" w:space="0" w:color="000000"/>
              <w:right w:val="single" w:sz="8" w:space="0" w:color="auto"/>
            </w:tcBorders>
            <w:shd w:val="clear" w:color="auto" w:fill="auto"/>
            <w:vAlign w:val="center"/>
            <w:hideMark/>
          </w:tcPr>
          <w:p w14:paraId="18C009CE" w14:textId="77777777" w:rsidR="00696BB1" w:rsidRPr="00F6605C" w:rsidRDefault="00696BB1" w:rsidP="00A67341">
            <w:pPr>
              <w:jc w:val="center"/>
              <w:rPr>
                <w:rFonts w:cs="Calibri"/>
                <w:sz w:val="18"/>
                <w:szCs w:val="16"/>
              </w:rPr>
            </w:pPr>
            <w:r w:rsidRPr="00F6605C">
              <w:rPr>
                <w:rFonts w:cs="Calibri"/>
                <w:sz w:val="18"/>
                <w:szCs w:val="16"/>
              </w:rPr>
              <w:t>13,912,649</w:t>
            </w:r>
          </w:p>
        </w:tc>
        <w:tc>
          <w:tcPr>
            <w:tcW w:w="855" w:type="pct"/>
            <w:tcBorders>
              <w:top w:val="nil"/>
              <w:left w:val="single" w:sz="8" w:space="0" w:color="auto"/>
              <w:bottom w:val="single" w:sz="8" w:space="0" w:color="000000"/>
              <w:right w:val="single" w:sz="8" w:space="0" w:color="auto"/>
            </w:tcBorders>
            <w:shd w:val="clear" w:color="auto" w:fill="auto"/>
            <w:vAlign w:val="center"/>
            <w:hideMark/>
          </w:tcPr>
          <w:p w14:paraId="1A44D584" w14:textId="77777777" w:rsidR="00696BB1" w:rsidRPr="00F6605C" w:rsidRDefault="00696BB1" w:rsidP="00A67341">
            <w:pPr>
              <w:jc w:val="center"/>
              <w:rPr>
                <w:rFonts w:cs="Calibri"/>
                <w:sz w:val="18"/>
                <w:szCs w:val="16"/>
              </w:rPr>
            </w:pPr>
            <w:r w:rsidRPr="00F6605C">
              <w:rPr>
                <w:rFonts w:cs="Calibri"/>
                <w:sz w:val="18"/>
                <w:szCs w:val="16"/>
              </w:rPr>
              <w:t>15,210,272</w:t>
            </w:r>
          </w:p>
        </w:tc>
      </w:tr>
      <w:tr w:rsidR="00696BB1" w:rsidRPr="00F6605C" w14:paraId="4B1C2297" w14:textId="77777777" w:rsidTr="00A67341">
        <w:trPr>
          <w:trHeight w:val="430"/>
        </w:trPr>
        <w:tc>
          <w:tcPr>
            <w:tcW w:w="9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DBD50" w14:textId="77777777" w:rsidR="00696BB1" w:rsidRPr="00F6605C" w:rsidRDefault="00696BB1" w:rsidP="00A67341">
            <w:pPr>
              <w:rPr>
                <w:rFonts w:cs="Calibri"/>
                <w:sz w:val="18"/>
                <w:szCs w:val="16"/>
              </w:rPr>
            </w:pPr>
            <w:r w:rsidRPr="00F6605C">
              <w:rPr>
                <w:rFonts w:cs="Sylfaen"/>
                <w:sz w:val="18"/>
                <w:szCs w:val="16"/>
                <w:lang w:val="ka-GE"/>
              </w:rPr>
              <w:t>გარეშე</w:t>
            </w:r>
            <w:r w:rsidRPr="00F6605C">
              <w:rPr>
                <w:rFonts w:cs="Calibri"/>
                <w:sz w:val="18"/>
                <w:szCs w:val="16"/>
                <w:lang w:val="ka-GE"/>
              </w:rPr>
              <w:t xml:space="preserve"> </w:t>
            </w:r>
            <w:r w:rsidRPr="00F6605C">
              <w:rPr>
                <w:rFonts w:cs="Sylfaen"/>
                <w:sz w:val="18"/>
                <w:szCs w:val="16"/>
                <w:lang w:val="ka-GE"/>
              </w:rPr>
              <w:t>დაფინანსება</w:t>
            </w:r>
          </w:p>
        </w:tc>
        <w:tc>
          <w:tcPr>
            <w:tcW w:w="855" w:type="pct"/>
            <w:tcBorders>
              <w:top w:val="nil"/>
              <w:left w:val="single" w:sz="4" w:space="0" w:color="auto"/>
              <w:bottom w:val="single" w:sz="8" w:space="0" w:color="7F7F7F"/>
              <w:right w:val="single" w:sz="8" w:space="0" w:color="auto"/>
            </w:tcBorders>
            <w:shd w:val="clear" w:color="auto" w:fill="auto"/>
            <w:noWrap/>
            <w:vAlign w:val="center"/>
            <w:hideMark/>
          </w:tcPr>
          <w:p w14:paraId="09846B4D" w14:textId="77777777" w:rsidR="00696BB1" w:rsidRPr="00F6605C" w:rsidRDefault="00696BB1" w:rsidP="00A67341">
            <w:pPr>
              <w:jc w:val="center"/>
              <w:rPr>
                <w:rFonts w:cs="Calibri"/>
                <w:sz w:val="18"/>
                <w:szCs w:val="16"/>
              </w:rPr>
            </w:pPr>
            <w:r w:rsidRPr="00F6605C">
              <w:rPr>
                <w:rFonts w:cs="Calibri"/>
                <w:sz w:val="18"/>
                <w:szCs w:val="16"/>
              </w:rPr>
              <w:t>9,196,993</w:t>
            </w:r>
          </w:p>
        </w:tc>
        <w:tc>
          <w:tcPr>
            <w:tcW w:w="743" w:type="pct"/>
            <w:tcBorders>
              <w:top w:val="nil"/>
              <w:left w:val="single" w:sz="8" w:space="0" w:color="auto"/>
              <w:bottom w:val="single" w:sz="8" w:space="0" w:color="7F7F7F"/>
              <w:right w:val="single" w:sz="8" w:space="0" w:color="auto"/>
            </w:tcBorders>
            <w:shd w:val="clear" w:color="auto" w:fill="auto"/>
            <w:noWrap/>
            <w:vAlign w:val="center"/>
            <w:hideMark/>
          </w:tcPr>
          <w:p w14:paraId="38151628" w14:textId="77777777" w:rsidR="00696BB1" w:rsidRPr="00F6605C" w:rsidRDefault="00696BB1" w:rsidP="00A67341">
            <w:pPr>
              <w:jc w:val="center"/>
              <w:rPr>
                <w:rFonts w:cs="Calibri"/>
                <w:sz w:val="18"/>
                <w:szCs w:val="16"/>
              </w:rPr>
            </w:pPr>
            <w:r w:rsidRPr="00F6605C">
              <w:rPr>
                <w:rFonts w:cs="Calibri"/>
                <w:sz w:val="18"/>
                <w:szCs w:val="16"/>
              </w:rPr>
              <w:t>11,069,433</w:t>
            </w:r>
          </w:p>
        </w:tc>
        <w:tc>
          <w:tcPr>
            <w:tcW w:w="836" w:type="pct"/>
            <w:tcBorders>
              <w:top w:val="nil"/>
              <w:left w:val="single" w:sz="8" w:space="0" w:color="auto"/>
              <w:bottom w:val="single" w:sz="8" w:space="0" w:color="7F7F7F"/>
              <w:right w:val="single" w:sz="8" w:space="0" w:color="auto"/>
            </w:tcBorders>
            <w:shd w:val="clear" w:color="auto" w:fill="auto"/>
            <w:vAlign w:val="center"/>
            <w:hideMark/>
          </w:tcPr>
          <w:p w14:paraId="1BFFC451" w14:textId="77777777" w:rsidR="00696BB1" w:rsidRPr="00F6605C" w:rsidRDefault="00696BB1" w:rsidP="00A67341">
            <w:pPr>
              <w:jc w:val="center"/>
              <w:rPr>
                <w:rFonts w:cs="Calibri"/>
                <w:sz w:val="18"/>
                <w:szCs w:val="16"/>
              </w:rPr>
            </w:pPr>
            <w:r w:rsidRPr="00F6605C">
              <w:rPr>
                <w:rFonts w:cs="Calibri"/>
                <w:sz w:val="18"/>
                <w:szCs w:val="16"/>
              </w:rPr>
              <w:t>10,720,171</w:t>
            </w:r>
          </w:p>
        </w:tc>
        <w:tc>
          <w:tcPr>
            <w:tcW w:w="724" w:type="pct"/>
            <w:tcBorders>
              <w:top w:val="nil"/>
              <w:left w:val="single" w:sz="8" w:space="0" w:color="auto"/>
              <w:bottom w:val="single" w:sz="8" w:space="0" w:color="7F7F7F"/>
              <w:right w:val="single" w:sz="8" w:space="0" w:color="auto"/>
            </w:tcBorders>
            <w:shd w:val="clear" w:color="auto" w:fill="auto"/>
            <w:vAlign w:val="center"/>
            <w:hideMark/>
          </w:tcPr>
          <w:p w14:paraId="3E1B0B5A" w14:textId="77777777" w:rsidR="00696BB1" w:rsidRPr="00F6605C" w:rsidRDefault="00696BB1" w:rsidP="00A67341">
            <w:pPr>
              <w:jc w:val="center"/>
              <w:rPr>
                <w:rFonts w:cs="Calibri"/>
                <w:sz w:val="18"/>
                <w:szCs w:val="16"/>
                <w:lang w:val="ka-GE"/>
              </w:rPr>
            </w:pPr>
            <w:r w:rsidRPr="00F6605C">
              <w:rPr>
                <w:rFonts w:cs="Calibri"/>
                <w:sz w:val="18"/>
                <w:szCs w:val="16"/>
              </w:rPr>
              <w:t>9,110,40</w:t>
            </w:r>
            <w:r w:rsidRPr="00F6605C">
              <w:rPr>
                <w:rFonts w:cs="Calibri"/>
                <w:sz w:val="18"/>
                <w:szCs w:val="16"/>
                <w:lang w:val="ka-GE"/>
              </w:rPr>
              <w:t>2</w:t>
            </w:r>
          </w:p>
        </w:tc>
        <w:tc>
          <w:tcPr>
            <w:tcW w:w="855" w:type="pct"/>
            <w:tcBorders>
              <w:top w:val="nil"/>
              <w:left w:val="single" w:sz="8" w:space="0" w:color="auto"/>
              <w:bottom w:val="single" w:sz="8" w:space="0" w:color="7F7F7F"/>
              <w:right w:val="single" w:sz="8" w:space="0" w:color="auto"/>
            </w:tcBorders>
            <w:shd w:val="clear" w:color="auto" w:fill="auto"/>
            <w:vAlign w:val="center"/>
            <w:hideMark/>
          </w:tcPr>
          <w:p w14:paraId="2E8F50D1" w14:textId="77777777" w:rsidR="00696BB1" w:rsidRPr="00F6605C" w:rsidRDefault="00696BB1" w:rsidP="00A67341">
            <w:pPr>
              <w:jc w:val="center"/>
              <w:rPr>
                <w:rFonts w:cs="Calibri"/>
                <w:sz w:val="18"/>
                <w:szCs w:val="16"/>
              </w:rPr>
            </w:pPr>
            <w:r w:rsidRPr="00F6605C">
              <w:rPr>
                <w:rFonts w:cs="Calibri"/>
                <w:sz w:val="18"/>
                <w:szCs w:val="16"/>
              </w:rPr>
              <w:t>14,126,45</w:t>
            </w:r>
            <w:r w:rsidRPr="00F6605C">
              <w:rPr>
                <w:rFonts w:cs="Calibri"/>
                <w:sz w:val="18"/>
                <w:szCs w:val="16"/>
                <w:lang w:val="ka-GE"/>
              </w:rPr>
              <w:t>6</w:t>
            </w:r>
          </w:p>
        </w:tc>
      </w:tr>
      <w:tr w:rsidR="00696BB1" w:rsidRPr="00F6605C" w14:paraId="6966045C" w14:textId="77777777" w:rsidTr="00A67341">
        <w:trPr>
          <w:trHeight w:val="421"/>
        </w:trPr>
        <w:tc>
          <w:tcPr>
            <w:tcW w:w="9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7CB55" w14:textId="77777777" w:rsidR="00696BB1" w:rsidRPr="00F6605C" w:rsidRDefault="00696BB1" w:rsidP="00A67341">
            <w:pPr>
              <w:rPr>
                <w:rFonts w:cs="Calibri"/>
                <w:sz w:val="18"/>
                <w:szCs w:val="16"/>
              </w:rPr>
            </w:pPr>
            <w:r w:rsidRPr="00F6605C">
              <w:rPr>
                <w:rFonts w:cs="Sylfaen"/>
                <w:sz w:val="18"/>
                <w:szCs w:val="16"/>
                <w:lang w:val="ka-GE"/>
              </w:rPr>
              <w:t>ჯიბიდან</w:t>
            </w:r>
            <w:r w:rsidRPr="00F6605C">
              <w:rPr>
                <w:rFonts w:cs="Calibri"/>
                <w:sz w:val="18"/>
                <w:szCs w:val="16"/>
                <w:lang w:val="ka-GE"/>
              </w:rPr>
              <w:t xml:space="preserve"> </w:t>
            </w:r>
            <w:r w:rsidRPr="00F6605C">
              <w:rPr>
                <w:rFonts w:cs="Sylfaen"/>
                <w:sz w:val="18"/>
                <w:szCs w:val="16"/>
                <w:lang w:val="ka-GE"/>
              </w:rPr>
              <w:t>გადახდები</w:t>
            </w:r>
          </w:p>
        </w:tc>
        <w:tc>
          <w:tcPr>
            <w:tcW w:w="855" w:type="pct"/>
            <w:tcBorders>
              <w:top w:val="nil"/>
              <w:left w:val="single" w:sz="4" w:space="0" w:color="auto"/>
              <w:bottom w:val="single" w:sz="4" w:space="0" w:color="auto"/>
              <w:right w:val="single" w:sz="8" w:space="0" w:color="auto"/>
            </w:tcBorders>
            <w:shd w:val="clear" w:color="auto" w:fill="auto"/>
            <w:noWrap/>
            <w:vAlign w:val="center"/>
            <w:hideMark/>
          </w:tcPr>
          <w:p w14:paraId="55F03280" w14:textId="77777777" w:rsidR="00696BB1" w:rsidRPr="00F6605C" w:rsidRDefault="00696BB1" w:rsidP="00A67341">
            <w:pPr>
              <w:jc w:val="center"/>
              <w:rPr>
                <w:rFonts w:cs="Calibri"/>
                <w:sz w:val="18"/>
                <w:szCs w:val="16"/>
              </w:rPr>
            </w:pPr>
            <w:r w:rsidRPr="00F6605C">
              <w:rPr>
                <w:rFonts w:cs="Calibri"/>
                <w:sz w:val="18"/>
                <w:szCs w:val="16"/>
              </w:rPr>
              <w:t>1,352,698</w:t>
            </w:r>
          </w:p>
        </w:tc>
        <w:tc>
          <w:tcPr>
            <w:tcW w:w="743" w:type="pct"/>
            <w:tcBorders>
              <w:top w:val="nil"/>
              <w:left w:val="single" w:sz="8" w:space="0" w:color="auto"/>
              <w:bottom w:val="single" w:sz="4" w:space="0" w:color="auto"/>
              <w:right w:val="single" w:sz="8" w:space="0" w:color="auto"/>
            </w:tcBorders>
            <w:shd w:val="clear" w:color="auto" w:fill="auto"/>
            <w:noWrap/>
            <w:vAlign w:val="center"/>
            <w:hideMark/>
          </w:tcPr>
          <w:p w14:paraId="7ACE424C" w14:textId="77777777" w:rsidR="00696BB1" w:rsidRPr="00F6605C" w:rsidRDefault="00696BB1" w:rsidP="00A67341">
            <w:pPr>
              <w:jc w:val="center"/>
              <w:rPr>
                <w:rFonts w:cs="Calibri"/>
                <w:sz w:val="18"/>
                <w:szCs w:val="16"/>
              </w:rPr>
            </w:pPr>
            <w:r w:rsidRPr="00F6605C">
              <w:rPr>
                <w:rFonts w:cs="Calibri"/>
                <w:sz w:val="18"/>
                <w:szCs w:val="16"/>
              </w:rPr>
              <w:t>1,385,163</w:t>
            </w:r>
          </w:p>
        </w:tc>
        <w:tc>
          <w:tcPr>
            <w:tcW w:w="836" w:type="pct"/>
            <w:tcBorders>
              <w:top w:val="nil"/>
              <w:left w:val="single" w:sz="8" w:space="0" w:color="auto"/>
              <w:bottom w:val="single" w:sz="4" w:space="0" w:color="auto"/>
              <w:right w:val="single" w:sz="8" w:space="0" w:color="auto"/>
            </w:tcBorders>
            <w:shd w:val="clear" w:color="auto" w:fill="auto"/>
            <w:vAlign w:val="center"/>
            <w:hideMark/>
          </w:tcPr>
          <w:p w14:paraId="55D249BB" w14:textId="77777777" w:rsidR="00696BB1" w:rsidRPr="00F6605C" w:rsidRDefault="00696BB1" w:rsidP="00A67341">
            <w:pPr>
              <w:jc w:val="center"/>
              <w:rPr>
                <w:rFonts w:cs="Calibri"/>
                <w:sz w:val="18"/>
                <w:szCs w:val="16"/>
              </w:rPr>
            </w:pPr>
            <w:r w:rsidRPr="00F6605C">
              <w:rPr>
                <w:rFonts w:cs="Calibri"/>
                <w:sz w:val="18"/>
                <w:szCs w:val="16"/>
              </w:rPr>
              <w:t>1,412,866</w:t>
            </w:r>
          </w:p>
        </w:tc>
        <w:tc>
          <w:tcPr>
            <w:tcW w:w="724" w:type="pct"/>
            <w:tcBorders>
              <w:top w:val="nil"/>
              <w:left w:val="single" w:sz="8" w:space="0" w:color="auto"/>
              <w:bottom w:val="single" w:sz="4" w:space="0" w:color="auto"/>
              <w:right w:val="single" w:sz="8" w:space="0" w:color="auto"/>
            </w:tcBorders>
            <w:shd w:val="clear" w:color="auto" w:fill="auto"/>
            <w:vAlign w:val="center"/>
            <w:hideMark/>
          </w:tcPr>
          <w:p w14:paraId="7F6368F7" w14:textId="77777777" w:rsidR="00696BB1" w:rsidRPr="00F6605C" w:rsidRDefault="00696BB1" w:rsidP="00A67341">
            <w:pPr>
              <w:jc w:val="center"/>
              <w:rPr>
                <w:rFonts w:cs="Calibri"/>
                <w:sz w:val="18"/>
                <w:szCs w:val="16"/>
              </w:rPr>
            </w:pPr>
            <w:r w:rsidRPr="00F6605C">
              <w:rPr>
                <w:rFonts w:cs="Calibri"/>
                <w:sz w:val="18"/>
                <w:szCs w:val="16"/>
              </w:rPr>
              <w:t>874,120</w:t>
            </w:r>
          </w:p>
        </w:tc>
        <w:tc>
          <w:tcPr>
            <w:tcW w:w="855" w:type="pct"/>
            <w:tcBorders>
              <w:top w:val="nil"/>
              <w:left w:val="single" w:sz="8" w:space="0" w:color="auto"/>
              <w:bottom w:val="single" w:sz="4" w:space="0" w:color="auto"/>
              <w:right w:val="single" w:sz="8" w:space="0" w:color="auto"/>
            </w:tcBorders>
            <w:shd w:val="clear" w:color="auto" w:fill="auto"/>
            <w:vAlign w:val="center"/>
            <w:hideMark/>
          </w:tcPr>
          <w:p w14:paraId="23BECA5D" w14:textId="77777777" w:rsidR="00696BB1" w:rsidRPr="00F6605C" w:rsidRDefault="00696BB1" w:rsidP="00A67341">
            <w:pPr>
              <w:jc w:val="center"/>
              <w:rPr>
                <w:rFonts w:cs="Calibri"/>
                <w:sz w:val="18"/>
                <w:szCs w:val="16"/>
              </w:rPr>
            </w:pPr>
            <w:r w:rsidRPr="00F6605C">
              <w:rPr>
                <w:rFonts w:cs="Calibri"/>
                <w:sz w:val="18"/>
                <w:szCs w:val="16"/>
              </w:rPr>
              <w:t>630,902</w:t>
            </w:r>
          </w:p>
        </w:tc>
      </w:tr>
      <w:tr w:rsidR="00696BB1" w:rsidRPr="00F6605C" w14:paraId="40FB7796" w14:textId="77777777" w:rsidTr="00A67341">
        <w:trPr>
          <w:trHeight w:val="359"/>
        </w:trPr>
        <w:tc>
          <w:tcPr>
            <w:tcW w:w="9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22E91" w14:textId="77777777" w:rsidR="00696BB1" w:rsidRPr="00F6605C" w:rsidRDefault="00696BB1" w:rsidP="00A67341">
            <w:pPr>
              <w:rPr>
                <w:rFonts w:cs="Calibri"/>
                <w:b/>
                <w:bCs/>
                <w:sz w:val="18"/>
                <w:szCs w:val="16"/>
              </w:rPr>
            </w:pPr>
            <w:r w:rsidRPr="00F6605C">
              <w:rPr>
                <w:rFonts w:cs="Sylfaen"/>
                <w:b/>
                <w:bCs/>
                <w:sz w:val="18"/>
                <w:szCs w:val="16"/>
                <w:lang w:val="ka-GE"/>
              </w:rPr>
              <w:t>სულ</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12ECA" w14:textId="77777777" w:rsidR="00696BB1" w:rsidRPr="00F6605C" w:rsidRDefault="00696BB1" w:rsidP="00A67341">
            <w:pPr>
              <w:jc w:val="center"/>
              <w:rPr>
                <w:rFonts w:cs="Calibri"/>
                <w:sz w:val="18"/>
                <w:szCs w:val="16"/>
              </w:rPr>
            </w:pPr>
            <w:r w:rsidRPr="00F6605C">
              <w:rPr>
                <w:rFonts w:cs="Calibri"/>
                <w:sz w:val="18"/>
                <w:szCs w:val="16"/>
              </w:rPr>
              <w:t>21,466,130</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CEB79" w14:textId="77777777" w:rsidR="00696BB1" w:rsidRPr="00F6605C" w:rsidRDefault="00696BB1" w:rsidP="00A67341">
            <w:pPr>
              <w:jc w:val="center"/>
              <w:rPr>
                <w:rFonts w:cs="Calibri"/>
                <w:sz w:val="18"/>
                <w:szCs w:val="16"/>
              </w:rPr>
            </w:pPr>
            <w:r w:rsidRPr="00F6605C">
              <w:rPr>
                <w:rFonts w:cs="Calibri"/>
                <w:sz w:val="18"/>
                <w:szCs w:val="16"/>
              </w:rPr>
              <w:t>26,986,645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276F7" w14:textId="77777777" w:rsidR="00696BB1" w:rsidRPr="00F6605C" w:rsidRDefault="00696BB1" w:rsidP="00A67341">
            <w:pPr>
              <w:jc w:val="center"/>
              <w:rPr>
                <w:rFonts w:cs="Calibri"/>
                <w:sz w:val="18"/>
                <w:szCs w:val="16"/>
              </w:rPr>
            </w:pPr>
            <w:r w:rsidRPr="00F6605C">
              <w:rPr>
                <w:rFonts w:cs="Calibri"/>
                <w:sz w:val="18"/>
                <w:szCs w:val="16"/>
              </w:rPr>
              <w:t>27,988,766</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AE53C" w14:textId="77777777" w:rsidR="00696BB1" w:rsidRPr="00F6605C" w:rsidRDefault="00696BB1" w:rsidP="00A67341">
            <w:pPr>
              <w:jc w:val="center"/>
              <w:rPr>
                <w:rFonts w:cs="Calibri"/>
                <w:sz w:val="18"/>
                <w:szCs w:val="16"/>
              </w:rPr>
            </w:pPr>
            <w:r w:rsidRPr="00F6605C">
              <w:rPr>
                <w:rFonts w:cs="Calibri"/>
                <w:sz w:val="18"/>
                <w:szCs w:val="16"/>
              </w:rPr>
              <w:t>23,897,171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8D9E2" w14:textId="77777777" w:rsidR="00696BB1" w:rsidRPr="00F6605C" w:rsidRDefault="00696BB1" w:rsidP="00A67341">
            <w:pPr>
              <w:jc w:val="center"/>
              <w:rPr>
                <w:rFonts w:cs="Calibri"/>
                <w:sz w:val="18"/>
                <w:szCs w:val="16"/>
              </w:rPr>
            </w:pPr>
            <w:r w:rsidRPr="00F6605C">
              <w:rPr>
                <w:rFonts w:cs="Calibri"/>
                <w:sz w:val="18"/>
                <w:szCs w:val="16"/>
              </w:rPr>
              <w:t>29,967,630</w:t>
            </w:r>
          </w:p>
        </w:tc>
      </w:tr>
    </w:tbl>
    <w:p w14:paraId="0A279016" w14:textId="77777777" w:rsidR="00696BB1" w:rsidRPr="00D271B1" w:rsidRDefault="00696BB1" w:rsidP="00F6605C">
      <w:pPr>
        <w:pStyle w:val="Caption"/>
        <w:rPr>
          <w:lang w:val="ka-GE"/>
        </w:rPr>
      </w:pPr>
      <w:bookmarkStart w:id="67" w:name="_Ref9013874"/>
      <w:r>
        <w:rPr>
          <w:rFonts w:cs="Sylfaen"/>
        </w:rPr>
        <w:t>გრაფიკი</w:t>
      </w:r>
      <w:r>
        <w:t xml:space="preserve"> </w:t>
      </w:r>
      <w:r>
        <w:fldChar w:fldCharType="begin"/>
      </w:r>
      <w:r>
        <w:instrText xml:space="preserve"> SEQ გრაფიკი \* ARABIC </w:instrText>
      </w:r>
      <w:r>
        <w:fldChar w:fldCharType="separate"/>
      </w:r>
      <w:r>
        <w:rPr>
          <w:noProof/>
        </w:rPr>
        <w:t>1</w:t>
      </w:r>
      <w:r>
        <w:fldChar w:fldCharType="end"/>
      </w:r>
      <w:bookmarkEnd w:id="67"/>
      <w:r>
        <w:rPr>
          <w:lang w:val="ka-GE"/>
        </w:rPr>
        <w:t>: ტუბერკულოზის კონტროლზე საერთო დანახარჯების წილობრივი განაწილება</w:t>
      </w:r>
    </w:p>
    <w:p w14:paraId="2ACF4042" w14:textId="77777777" w:rsidR="00696BB1" w:rsidRDefault="00696BB1" w:rsidP="00696BB1">
      <w:pPr>
        <w:rPr>
          <w:lang w:val="ka-GE"/>
        </w:rPr>
      </w:pPr>
      <w:r>
        <w:rPr>
          <w:noProof/>
        </w:rPr>
        <w:drawing>
          <wp:inline distT="0" distB="0" distL="0" distR="0" wp14:anchorId="16B5EFB6" wp14:editId="6FE9A6A1">
            <wp:extent cx="5910349" cy="2776451"/>
            <wp:effectExtent l="0" t="0" r="8255" b="1778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CA49FE9-DB7A-9747-97D8-697EA883B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E0FA84" w14:textId="65ACA693" w:rsidR="00696BB1" w:rsidRDefault="00696BB1" w:rsidP="00235EA9">
      <w:pPr>
        <w:rPr>
          <w:lang w:val="ka-GE"/>
        </w:rPr>
      </w:pPr>
      <w:r w:rsidRPr="005531D2">
        <w:rPr>
          <w:rFonts w:asciiTheme="minorHAnsi" w:hAnsiTheme="minorHAnsi" w:cstheme="minorHAnsi"/>
          <w:lang w:val="ka-GE"/>
        </w:rPr>
        <w:lastRenderedPageBreak/>
        <w:fldChar w:fldCharType="begin"/>
      </w:r>
      <w:r w:rsidRPr="005531D2">
        <w:rPr>
          <w:rFonts w:asciiTheme="minorHAnsi" w:hAnsiTheme="minorHAnsi" w:cstheme="minorHAnsi"/>
          <w:lang w:val="ka-GE"/>
        </w:rPr>
        <w:instrText xml:space="preserve"> REF _Ref9014731 \h  \* MERGEFORMAT </w:instrText>
      </w:r>
      <w:r w:rsidRPr="005531D2">
        <w:rPr>
          <w:rFonts w:asciiTheme="minorHAnsi" w:hAnsiTheme="minorHAnsi" w:cstheme="minorHAnsi"/>
          <w:lang w:val="ka-GE"/>
        </w:rPr>
      </w:r>
      <w:r w:rsidRPr="005531D2">
        <w:rPr>
          <w:rFonts w:asciiTheme="minorHAnsi" w:hAnsiTheme="minorHAnsi" w:cstheme="minorHAnsi"/>
          <w:lang w:val="ka-GE"/>
        </w:rPr>
        <w:fldChar w:fldCharType="separate"/>
      </w:r>
      <w:r w:rsidRPr="005531D2">
        <w:rPr>
          <w:rFonts w:cs="Sylfaen"/>
          <w:lang w:val="ka-GE"/>
        </w:rPr>
        <w:t>ცხრილი</w:t>
      </w:r>
      <w:r w:rsidRPr="005531D2">
        <w:rPr>
          <w:rFonts w:asciiTheme="minorHAnsi" w:hAnsiTheme="minorHAnsi" w:cstheme="minorHAnsi"/>
          <w:lang w:val="ka-GE"/>
        </w:rPr>
        <w:t xml:space="preserve"> 2</w:t>
      </w:r>
      <w:r w:rsidRPr="005531D2">
        <w:rPr>
          <w:rFonts w:asciiTheme="minorHAnsi" w:hAnsiTheme="minorHAnsi" w:cstheme="minorHAnsi"/>
          <w:lang w:val="ka-GE"/>
        </w:rPr>
        <w:fldChar w:fldCharType="end"/>
      </w:r>
      <w:r>
        <w:rPr>
          <w:rFonts w:asciiTheme="minorHAnsi" w:hAnsiTheme="minorHAnsi" w:cstheme="minorHAnsi"/>
          <w:lang w:val="ka-GE"/>
        </w:rPr>
        <w:t>-</w:t>
      </w:r>
      <w:r>
        <w:rPr>
          <w:rFonts w:cstheme="minorHAnsi"/>
          <w:lang w:val="ka-GE"/>
        </w:rPr>
        <w:t xml:space="preserve">ზე </w:t>
      </w:r>
      <w:r w:rsidRPr="005531D2">
        <w:rPr>
          <w:rFonts w:asciiTheme="minorHAnsi" w:hAnsiTheme="minorHAnsi" w:cstheme="minorHAnsi"/>
          <w:lang w:val="ka-GE"/>
        </w:rPr>
        <w:t xml:space="preserve"> </w:t>
      </w:r>
      <w:r w:rsidRPr="00B83275">
        <w:rPr>
          <w:lang w:val="ka-GE"/>
        </w:rPr>
        <w:t xml:space="preserve">წარმოდგენილია ტუბერკულოზზე სახელმწიფოს მიერ გაწეული დანახარჯები ფუნქციური ჭრილში. დაფინანსების უდიდესი წილი მოდის სამკურნალო მომსახურებაზე. ამ კატეგორიაში, ჰოსპიტალური მკურნალობის ხარჯები </w:t>
      </w:r>
      <w:r>
        <w:rPr>
          <w:lang w:val="ka-GE"/>
        </w:rPr>
        <w:t xml:space="preserve">თითქმის 3-ჯერ აღემატება </w:t>
      </w:r>
      <w:r w:rsidRPr="00B83275">
        <w:rPr>
          <w:lang w:val="ka-GE"/>
        </w:rPr>
        <w:t xml:space="preserve">ამბულატორიული მკურნალობის ხარჯებს. </w:t>
      </w:r>
    </w:p>
    <w:p w14:paraId="30F7924A" w14:textId="77777777" w:rsidR="00696BB1" w:rsidRPr="00B83275" w:rsidRDefault="00696BB1" w:rsidP="00235EA9">
      <w:pPr>
        <w:pStyle w:val="Caption"/>
        <w:rPr>
          <w:rFonts w:eastAsia="Times New Roman"/>
          <w:sz w:val="22"/>
          <w:lang w:val="ka-GE"/>
        </w:rPr>
      </w:pPr>
      <w:bookmarkStart w:id="68" w:name="_Ref9014731"/>
      <w:r>
        <w:rPr>
          <w:rFonts w:cs="Sylfaen"/>
        </w:rPr>
        <w:t>ცხრილი</w:t>
      </w:r>
      <w:r>
        <w:t xml:space="preserve"> </w:t>
      </w:r>
      <w:r>
        <w:fldChar w:fldCharType="begin"/>
      </w:r>
      <w:r>
        <w:instrText xml:space="preserve"> SEQ ცხრილი \* ARABIC </w:instrText>
      </w:r>
      <w:r>
        <w:fldChar w:fldCharType="separate"/>
      </w:r>
      <w:r>
        <w:rPr>
          <w:noProof/>
        </w:rPr>
        <w:t>2</w:t>
      </w:r>
      <w:r>
        <w:fldChar w:fldCharType="end"/>
      </w:r>
      <w:bookmarkEnd w:id="68"/>
      <w:r>
        <w:rPr>
          <w:lang w:val="ka-GE"/>
        </w:rPr>
        <w:t>: სახელმწიფოს მიერ 2012-2016 წლებში ტუბერკულოზის კონტროლზე გაწეული ხარჯები ფუნქციების მიხედვით</w:t>
      </w:r>
      <w:r>
        <w:rPr>
          <w:rStyle w:val="FootnoteReference"/>
          <w:rFonts w:ascii="Sylfaen" w:hAnsi="Sylfaen"/>
          <w:lang w:val="ka-GE"/>
        </w:rPr>
        <w:footnoteReference w:id="9"/>
      </w:r>
    </w:p>
    <w:tbl>
      <w:tblPr>
        <w:tblW w:w="9352" w:type="dxa"/>
        <w:tblInd w:w="93" w:type="dxa"/>
        <w:tblLayout w:type="fixed"/>
        <w:tblLook w:val="04A0" w:firstRow="1" w:lastRow="0" w:firstColumn="1" w:lastColumn="0" w:noHBand="0" w:noVBand="1"/>
      </w:tblPr>
      <w:tblGrid>
        <w:gridCol w:w="3075"/>
        <w:gridCol w:w="1057"/>
        <w:gridCol w:w="1192"/>
        <w:gridCol w:w="1600"/>
        <w:gridCol w:w="1163"/>
        <w:gridCol w:w="1265"/>
      </w:tblGrid>
      <w:tr w:rsidR="00696BB1" w:rsidRPr="00E118FE" w14:paraId="6F8DBE11" w14:textId="77777777" w:rsidTr="00B13BB2">
        <w:trPr>
          <w:trHeight w:val="350"/>
          <w:tblHeader/>
        </w:trPr>
        <w:tc>
          <w:tcPr>
            <w:tcW w:w="3075"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24B3EFEF" w14:textId="77777777" w:rsidR="00696BB1" w:rsidRPr="00E118FE" w:rsidRDefault="00696BB1" w:rsidP="00B13BB2">
            <w:pPr>
              <w:jc w:val="left"/>
              <w:rPr>
                <w:rFonts w:cstheme="minorHAnsi"/>
                <w:b/>
                <w:bCs/>
                <w:color w:val="FFFFFF" w:themeColor="background1"/>
                <w:sz w:val="16"/>
                <w:szCs w:val="16"/>
              </w:rPr>
            </w:pPr>
            <w:r w:rsidRPr="00E118FE">
              <w:rPr>
                <w:rFonts w:cs="Sylfaen"/>
                <w:b/>
                <w:bCs/>
                <w:color w:val="FFFFFF" w:themeColor="background1"/>
                <w:sz w:val="16"/>
                <w:szCs w:val="16"/>
                <w:lang w:val="en-GB"/>
              </w:rPr>
              <w:t>სახელმწიფო</w:t>
            </w:r>
            <w:r w:rsidRPr="00E118FE">
              <w:rPr>
                <w:rFonts w:cstheme="minorHAnsi"/>
                <w:b/>
                <w:bCs/>
                <w:color w:val="FFFFFF" w:themeColor="background1"/>
                <w:sz w:val="16"/>
                <w:szCs w:val="16"/>
                <w:lang w:val="en-GB"/>
              </w:rPr>
              <w:t xml:space="preserve"> </w:t>
            </w:r>
            <w:r w:rsidRPr="00E118FE">
              <w:rPr>
                <w:rFonts w:cs="Sylfaen"/>
                <w:b/>
                <w:bCs/>
                <w:color w:val="FFFFFF" w:themeColor="background1"/>
                <w:sz w:val="16"/>
                <w:szCs w:val="16"/>
                <w:lang w:val="en-GB"/>
              </w:rPr>
              <w:t>დანახარჯები</w:t>
            </w:r>
          </w:p>
        </w:tc>
        <w:tc>
          <w:tcPr>
            <w:tcW w:w="1057" w:type="dxa"/>
            <w:tcBorders>
              <w:top w:val="single" w:sz="4" w:space="0" w:color="auto"/>
              <w:left w:val="nil"/>
              <w:bottom w:val="single" w:sz="4" w:space="0" w:color="auto"/>
              <w:right w:val="single" w:sz="4" w:space="0" w:color="auto"/>
            </w:tcBorders>
            <w:shd w:val="clear" w:color="auto" w:fill="5B9BD5" w:themeFill="accent5"/>
            <w:vAlign w:val="center"/>
            <w:hideMark/>
          </w:tcPr>
          <w:p w14:paraId="26086F81" w14:textId="77777777" w:rsidR="00696BB1" w:rsidRPr="00E118FE" w:rsidRDefault="00696BB1" w:rsidP="00B13BB2">
            <w:pPr>
              <w:jc w:val="center"/>
              <w:rPr>
                <w:rFonts w:cstheme="minorHAnsi"/>
                <w:b/>
                <w:bCs/>
                <w:color w:val="FFFFFF" w:themeColor="background1"/>
                <w:sz w:val="16"/>
                <w:szCs w:val="16"/>
              </w:rPr>
            </w:pPr>
            <w:r w:rsidRPr="00E118FE">
              <w:rPr>
                <w:rFonts w:cstheme="minorHAnsi"/>
                <w:b/>
                <w:bCs/>
                <w:color w:val="FFFFFF" w:themeColor="background1"/>
                <w:sz w:val="16"/>
                <w:szCs w:val="16"/>
                <w:lang w:val="en-GB"/>
              </w:rPr>
              <w:t>2012</w:t>
            </w:r>
          </w:p>
        </w:tc>
        <w:tc>
          <w:tcPr>
            <w:tcW w:w="1192" w:type="dxa"/>
            <w:tcBorders>
              <w:top w:val="single" w:sz="4" w:space="0" w:color="auto"/>
              <w:left w:val="nil"/>
              <w:bottom w:val="single" w:sz="4" w:space="0" w:color="auto"/>
              <w:right w:val="single" w:sz="4" w:space="0" w:color="auto"/>
            </w:tcBorders>
            <w:shd w:val="clear" w:color="auto" w:fill="5B9BD5" w:themeFill="accent5"/>
            <w:vAlign w:val="center"/>
            <w:hideMark/>
          </w:tcPr>
          <w:p w14:paraId="2CAA6CE0" w14:textId="77777777" w:rsidR="00696BB1" w:rsidRPr="00E118FE" w:rsidRDefault="00696BB1" w:rsidP="00B13BB2">
            <w:pPr>
              <w:jc w:val="center"/>
              <w:rPr>
                <w:rFonts w:cstheme="minorHAnsi"/>
                <w:b/>
                <w:bCs/>
                <w:color w:val="FFFFFF" w:themeColor="background1"/>
                <w:sz w:val="16"/>
                <w:szCs w:val="16"/>
              </w:rPr>
            </w:pPr>
            <w:r w:rsidRPr="00E118FE">
              <w:rPr>
                <w:rFonts w:cstheme="minorHAnsi"/>
                <w:b/>
                <w:bCs/>
                <w:color w:val="FFFFFF" w:themeColor="background1"/>
                <w:sz w:val="16"/>
                <w:szCs w:val="16"/>
                <w:lang w:val="en-GB"/>
              </w:rPr>
              <w:t>2013</w:t>
            </w:r>
          </w:p>
        </w:tc>
        <w:tc>
          <w:tcPr>
            <w:tcW w:w="1600" w:type="dxa"/>
            <w:tcBorders>
              <w:top w:val="single" w:sz="4" w:space="0" w:color="auto"/>
              <w:left w:val="nil"/>
              <w:bottom w:val="single" w:sz="4" w:space="0" w:color="auto"/>
              <w:right w:val="single" w:sz="4" w:space="0" w:color="auto"/>
            </w:tcBorders>
            <w:shd w:val="clear" w:color="auto" w:fill="5B9BD5" w:themeFill="accent5"/>
            <w:vAlign w:val="center"/>
            <w:hideMark/>
          </w:tcPr>
          <w:p w14:paraId="211F8C04" w14:textId="77777777" w:rsidR="00696BB1" w:rsidRPr="00E118FE" w:rsidRDefault="00696BB1" w:rsidP="00B13BB2">
            <w:pPr>
              <w:jc w:val="center"/>
              <w:rPr>
                <w:rFonts w:cstheme="minorHAnsi"/>
                <w:b/>
                <w:bCs/>
                <w:color w:val="FFFFFF" w:themeColor="background1"/>
                <w:sz w:val="16"/>
                <w:szCs w:val="16"/>
              </w:rPr>
            </w:pPr>
            <w:r w:rsidRPr="00E118FE">
              <w:rPr>
                <w:rFonts w:cstheme="minorHAnsi"/>
                <w:b/>
                <w:bCs/>
                <w:color w:val="FFFFFF" w:themeColor="background1"/>
                <w:sz w:val="16"/>
                <w:szCs w:val="16"/>
                <w:lang w:val="en-GB"/>
              </w:rPr>
              <w:t>2014</w:t>
            </w:r>
          </w:p>
        </w:tc>
        <w:tc>
          <w:tcPr>
            <w:tcW w:w="1163" w:type="dxa"/>
            <w:tcBorders>
              <w:top w:val="single" w:sz="4" w:space="0" w:color="auto"/>
              <w:left w:val="nil"/>
              <w:bottom w:val="single" w:sz="4" w:space="0" w:color="auto"/>
              <w:right w:val="single" w:sz="4" w:space="0" w:color="auto"/>
            </w:tcBorders>
            <w:shd w:val="clear" w:color="auto" w:fill="5B9BD5" w:themeFill="accent5"/>
            <w:vAlign w:val="center"/>
            <w:hideMark/>
          </w:tcPr>
          <w:p w14:paraId="524B4999" w14:textId="77777777" w:rsidR="00696BB1" w:rsidRPr="00E118FE" w:rsidRDefault="00696BB1" w:rsidP="00B13BB2">
            <w:pPr>
              <w:jc w:val="center"/>
              <w:rPr>
                <w:rFonts w:cstheme="minorHAnsi"/>
                <w:b/>
                <w:bCs/>
                <w:color w:val="FFFFFF" w:themeColor="background1"/>
                <w:sz w:val="16"/>
                <w:szCs w:val="16"/>
              </w:rPr>
            </w:pPr>
            <w:r w:rsidRPr="00E118FE">
              <w:rPr>
                <w:rFonts w:cstheme="minorHAnsi"/>
                <w:b/>
                <w:bCs/>
                <w:color w:val="FFFFFF" w:themeColor="background1"/>
                <w:sz w:val="16"/>
                <w:szCs w:val="16"/>
                <w:lang w:val="en-GB"/>
              </w:rPr>
              <w:t>2015</w:t>
            </w:r>
          </w:p>
        </w:tc>
        <w:tc>
          <w:tcPr>
            <w:tcW w:w="1265" w:type="dxa"/>
            <w:tcBorders>
              <w:top w:val="single" w:sz="4" w:space="0" w:color="auto"/>
              <w:left w:val="nil"/>
              <w:bottom w:val="single" w:sz="4" w:space="0" w:color="auto"/>
              <w:right w:val="single" w:sz="4" w:space="0" w:color="auto"/>
            </w:tcBorders>
            <w:shd w:val="clear" w:color="auto" w:fill="5B9BD5" w:themeFill="accent5"/>
            <w:vAlign w:val="center"/>
            <w:hideMark/>
          </w:tcPr>
          <w:p w14:paraId="2D534BC0" w14:textId="77777777" w:rsidR="00696BB1" w:rsidRPr="00E118FE" w:rsidRDefault="00696BB1" w:rsidP="00B13BB2">
            <w:pPr>
              <w:jc w:val="center"/>
              <w:rPr>
                <w:rFonts w:cstheme="minorHAnsi"/>
                <w:b/>
                <w:bCs/>
                <w:color w:val="FFFFFF" w:themeColor="background1"/>
                <w:sz w:val="16"/>
                <w:szCs w:val="16"/>
              </w:rPr>
            </w:pPr>
            <w:r w:rsidRPr="00E118FE">
              <w:rPr>
                <w:rFonts w:cstheme="minorHAnsi"/>
                <w:b/>
                <w:bCs/>
                <w:color w:val="FFFFFF" w:themeColor="background1"/>
                <w:sz w:val="16"/>
                <w:szCs w:val="16"/>
                <w:lang w:val="en-GB"/>
              </w:rPr>
              <w:t>2016</w:t>
            </w:r>
          </w:p>
        </w:tc>
      </w:tr>
      <w:tr w:rsidR="00696BB1" w:rsidRPr="00E118FE" w14:paraId="0230E02B" w14:textId="77777777" w:rsidTr="00B13BB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center"/>
            <w:hideMark/>
          </w:tcPr>
          <w:p w14:paraId="2BC190A8" w14:textId="77777777" w:rsidR="00696BB1" w:rsidRPr="00E118FE" w:rsidRDefault="00696BB1" w:rsidP="00B13BB2">
            <w:pPr>
              <w:jc w:val="left"/>
              <w:rPr>
                <w:rFonts w:cstheme="minorHAnsi"/>
                <w:b/>
                <w:bCs/>
                <w:color w:val="000000"/>
                <w:sz w:val="16"/>
                <w:szCs w:val="16"/>
              </w:rPr>
            </w:pPr>
            <w:r w:rsidRPr="00E118FE">
              <w:rPr>
                <w:rFonts w:cs="Sylfaen"/>
                <w:b/>
                <w:bCs/>
                <w:color w:val="000000"/>
                <w:sz w:val="16"/>
                <w:szCs w:val="16"/>
                <w:lang w:val="en-GB"/>
              </w:rPr>
              <w:t>სულ</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BD747E3" w14:textId="77777777" w:rsidR="00696BB1" w:rsidRPr="00E118FE" w:rsidRDefault="00696BB1" w:rsidP="00B13BB2">
            <w:pPr>
              <w:jc w:val="center"/>
              <w:rPr>
                <w:rFonts w:cstheme="minorHAnsi"/>
                <w:b/>
                <w:bCs/>
                <w:color w:val="000000"/>
                <w:sz w:val="16"/>
                <w:szCs w:val="16"/>
              </w:rPr>
            </w:pPr>
            <w:r w:rsidRPr="00E118FE">
              <w:rPr>
                <w:rFonts w:cstheme="minorHAnsi"/>
                <w:b/>
                <w:sz w:val="16"/>
                <w:szCs w:val="16"/>
              </w:rPr>
              <w:t>10,916,439</w:t>
            </w: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4CED948C" w14:textId="77777777" w:rsidR="00696BB1" w:rsidRPr="00E118FE" w:rsidRDefault="00696BB1" w:rsidP="00B13BB2">
            <w:pPr>
              <w:jc w:val="center"/>
              <w:rPr>
                <w:rFonts w:cstheme="minorHAnsi"/>
                <w:b/>
                <w:bCs/>
                <w:color w:val="000000"/>
                <w:sz w:val="16"/>
                <w:szCs w:val="16"/>
              </w:rPr>
            </w:pPr>
            <w:r w:rsidRPr="00E118FE">
              <w:rPr>
                <w:rFonts w:cstheme="minorHAnsi"/>
                <w:b/>
                <w:sz w:val="16"/>
                <w:szCs w:val="16"/>
              </w:rPr>
              <w:t>14,532,049</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5168AAD5" w14:textId="77777777" w:rsidR="00696BB1" w:rsidRPr="00E118FE" w:rsidRDefault="00696BB1" w:rsidP="00B13BB2">
            <w:pPr>
              <w:jc w:val="center"/>
              <w:rPr>
                <w:rFonts w:cstheme="minorHAnsi"/>
                <w:b/>
                <w:bCs/>
                <w:color w:val="000000"/>
                <w:sz w:val="16"/>
                <w:szCs w:val="16"/>
              </w:rPr>
            </w:pPr>
            <w:r w:rsidRPr="00E118FE">
              <w:rPr>
                <w:rFonts w:cstheme="minorHAnsi"/>
                <w:b/>
                <w:sz w:val="16"/>
                <w:szCs w:val="16"/>
              </w:rPr>
              <w:t>15,855,729</w:t>
            </w:r>
          </w:p>
        </w:tc>
        <w:tc>
          <w:tcPr>
            <w:tcW w:w="1163" w:type="dxa"/>
            <w:tcBorders>
              <w:top w:val="single" w:sz="4" w:space="0" w:color="auto"/>
              <w:left w:val="nil"/>
              <w:bottom w:val="single" w:sz="4" w:space="0" w:color="auto"/>
              <w:right w:val="single" w:sz="4" w:space="0" w:color="auto"/>
            </w:tcBorders>
            <w:shd w:val="clear" w:color="auto" w:fill="auto"/>
            <w:vAlign w:val="center"/>
          </w:tcPr>
          <w:p w14:paraId="376E7D67" w14:textId="77777777" w:rsidR="00696BB1" w:rsidRPr="00E118FE" w:rsidRDefault="00696BB1" w:rsidP="00B13BB2">
            <w:pPr>
              <w:jc w:val="center"/>
              <w:rPr>
                <w:rFonts w:cstheme="minorHAnsi"/>
                <w:b/>
                <w:bCs/>
                <w:color w:val="000000"/>
                <w:sz w:val="16"/>
                <w:szCs w:val="16"/>
              </w:rPr>
            </w:pPr>
            <w:r w:rsidRPr="00E118FE">
              <w:rPr>
                <w:rFonts w:cstheme="minorHAnsi"/>
                <w:b/>
                <w:sz w:val="16"/>
                <w:szCs w:val="16"/>
              </w:rPr>
              <w:t>13,912,649</w:t>
            </w:r>
          </w:p>
        </w:tc>
        <w:tc>
          <w:tcPr>
            <w:tcW w:w="1265" w:type="dxa"/>
            <w:tcBorders>
              <w:top w:val="single" w:sz="4" w:space="0" w:color="auto"/>
              <w:left w:val="nil"/>
              <w:bottom w:val="single" w:sz="4" w:space="0" w:color="auto"/>
              <w:right w:val="single" w:sz="4" w:space="0" w:color="auto"/>
            </w:tcBorders>
            <w:shd w:val="clear" w:color="auto" w:fill="auto"/>
            <w:vAlign w:val="center"/>
          </w:tcPr>
          <w:p w14:paraId="24CDB1F6" w14:textId="77777777" w:rsidR="00696BB1" w:rsidRPr="00E118FE" w:rsidRDefault="00696BB1" w:rsidP="00B13BB2">
            <w:pPr>
              <w:jc w:val="center"/>
              <w:rPr>
                <w:rFonts w:cstheme="minorHAnsi"/>
                <w:b/>
                <w:bCs/>
                <w:color w:val="000000"/>
                <w:sz w:val="16"/>
                <w:szCs w:val="16"/>
              </w:rPr>
            </w:pPr>
            <w:r w:rsidRPr="00E118FE">
              <w:rPr>
                <w:rFonts w:cstheme="minorHAnsi"/>
                <w:b/>
                <w:sz w:val="16"/>
                <w:szCs w:val="16"/>
              </w:rPr>
              <w:t>15,210,272</w:t>
            </w:r>
          </w:p>
        </w:tc>
      </w:tr>
      <w:tr w:rsidR="00696BB1" w:rsidRPr="00E118FE" w14:paraId="1876A8EA" w14:textId="77777777" w:rsidTr="00B13BB2">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28149522" w14:textId="77777777" w:rsidR="00696BB1" w:rsidRPr="00E118FE" w:rsidRDefault="00696BB1" w:rsidP="00B13BB2">
            <w:pPr>
              <w:jc w:val="left"/>
              <w:rPr>
                <w:rFonts w:cstheme="minorHAnsi"/>
                <w:b/>
                <w:bCs/>
                <w:color w:val="000000"/>
                <w:sz w:val="16"/>
                <w:szCs w:val="16"/>
              </w:rPr>
            </w:pPr>
            <w:r w:rsidRPr="00E118FE">
              <w:rPr>
                <w:rFonts w:cstheme="minorHAnsi"/>
                <w:b/>
                <w:bCs/>
                <w:color w:val="000000"/>
                <w:sz w:val="16"/>
                <w:szCs w:val="16"/>
                <w:lang w:val="en-GB"/>
              </w:rPr>
              <w:t xml:space="preserve">HC1 </w:t>
            </w:r>
            <w:r w:rsidRPr="00E118FE">
              <w:rPr>
                <w:rFonts w:cs="Sylfaen"/>
                <w:b/>
                <w:bCs/>
                <w:color w:val="000000"/>
                <w:sz w:val="16"/>
                <w:szCs w:val="16"/>
                <w:lang w:val="en-GB"/>
              </w:rPr>
              <w:t>მკურნალობა</w:t>
            </w:r>
          </w:p>
        </w:tc>
        <w:tc>
          <w:tcPr>
            <w:tcW w:w="1057" w:type="dxa"/>
            <w:tcBorders>
              <w:top w:val="nil"/>
              <w:left w:val="nil"/>
              <w:bottom w:val="single" w:sz="4" w:space="0" w:color="auto"/>
              <w:right w:val="single" w:sz="4" w:space="0" w:color="auto"/>
            </w:tcBorders>
            <w:shd w:val="clear" w:color="auto" w:fill="auto"/>
            <w:noWrap/>
            <w:vAlign w:val="center"/>
          </w:tcPr>
          <w:p w14:paraId="38AA0615"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7,950,144</w:t>
            </w:r>
          </w:p>
        </w:tc>
        <w:tc>
          <w:tcPr>
            <w:tcW w:w="1192" w:type="dxa"/>
            <w:tcBorders>
              <w:top w:val="nil"/>
              <w:left w:val="nil"/>
              <w:bottom w:val="single" w:sz="4" w:space="0" w:color="auto"/>
              <w:right w:val="single" w:sz="4" w:space="0" w:color="auto"/>
            </w:tcBorders>
            <w:shd w:val="clear" w:color="auto" w:fill="auto"/>
            <w:noWrap/>
            <w:vAlign w:val="center"/>
          </w:tcPr>
          <w:p w14:paraId="6DB81E1B"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9,734,125</w:t>
            </w:r>
          </w:p>
        </w:tc>
        <w:tc>
          <w:tcPr>
            <w:tcW w:w="1600" w:type="dxa"/>
            <w:tcBorders>
              <w:top w:val="nil"/>
              <w:left w:val="nil"/>
              <w:bottom w:val="single" w:sz="4" w:space="0" w:color="auto"/>
              <w:right w:val="single" w:sz="4" w:space="0" w:color="auto"/>
            </w:tcBorders>
            <w:shd w:val="clear" w:color="auto" w:fill="auto"/>
            <w:noWrap/>
            <w:vAlign w:val="center"/>
          </w:tcPr>
          <w:p w14:paraId="4B67E0C7"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8,986,948</w:t>
            </w:r>
          </w:p>
        </w:tc>
        <w:tc>
          <w:tcPr>
            <w:tcW w:w="1163" w:type="dxa"/>
            <w:tcBorders>
              <w:top w:val="nil"/>
              <w:left w:val="nil"/>
              <w:bottom w:val="single" w:sz="4" w:space="0" w:color="auto"/>
              <w:right w:val="single" w:sz="4" w:space="0" w:color="auto"/>
            </w:tcBorders>
            <w:shd w:val="clear" w:color="auto" w:fill="auto"/>
            <w:vAlign w:val="center"/>
          </w:tcPr>
          <w:p w14:paraId="6B270C94"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10,962,725</w:t>
            </w:r>
          </w:p>
        </w:tc>
        <w:tc>
          <w:tcPr>
            <w:tcW w:w="1265" w:type="dxa"/>
            <w:tcBorders>
              <w:top w:val="nil"/>
              <w:left w:val="nil"/>
              <w:bottom w:val="single" w:sz="4" w:space="0" w:color="auto"/>
              <w:right w:val="single" w:sz="4" w:space="0" w:color="auto"/>
            </w:tcBorders>
            <w:shd w:val="clear" w:color="auto" w:fill="auto"/>
            <w:vAlign w:val="center"/>
          </w:tcPr>
          <w:p w14:paraId="541A853F"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12,798,987</w:t>
            </w:r>
          </w:p>
        </w:tc>
      </w:tr>
      <w:tr w:rsidR="00696BB1" w:rsidRPr="00E118FE" w14:paraId="37803C35" w14:textId="77777777" w:rsidTr="00B13BB2">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1B3AE97C" w14:textId="77777777" w:rsidR="00696BB1" w:rsidRPr="00E118FE" w:rsidRDefault="00696BB1" w:rsidP="00B13BB2">
            <w:pPr>
              <w:jc w:val="left"/>
              <w:rPr>
                <w:rFonts w:cstheme="minorHAnsi"/>
                <w:b/>
                <w:bCs/>
                <w:i/>
                <w:iCs/>
                <w:color w:val="000000"/>
                <w:sz w:val="16"/>
                <w:szCs w:val="16"/>
              </w:rPr>
            </w:pPr>
            <w:r w:rsidRPr="00E118FE">
              <w:rPr>
                <w:rFonts w:cstheme="minorHAnsi"/>
                <w:b/>
                <w:bCs/>
                <w:i/>
                <w:iCs/>
                <w:color w:val="000000"/>
                <w:sz w:val="16"/>
                <w:szCs w:val="16"/>
                <w:lang w:val="en-GB"/>
              </w:rPr>
              <w:t xml:space="preserve">HC1.1 </w:t>
            </w:r>
            <w:r w:rsidRPr="00E118FE">
              <w:rPr>
                <w:rFonts w:cs="Sylfaen"/>
                <w:b/>
                <w:bCs/>
                <w:i/>
                <w:iCs/>
                <w:color w:val="000000"/>
                <w:sz w:val="16"/>
                <w:szCs w:val="16"/>
                <w:lang w:val="en-GB"/>
              </w:rPr>
              <w:t>ჰოსპიტალური</w:t>
            </w:r>
            <w:r w:rsidRPr="00E118FE">
              <w:rPr>
                <w:rFonts w:cstheme="minorHAnsi"/>
                <w:b/>
                <w:bCs/>
                <w:i/>
                <w:iCs/>
                <w:color w:val="000000"/>
                <w:sz w:val="16"/>
                <w:szCs w:val="16"/>
                <w:lang w:val="en-GB"/>
              </w:rPr>
              <w:t xml:space="preserve"> </w:t>
            </w:r>
            <w:r w:rsidRPr="00E118FE">
              <w:rPr>
                <w:rFonts w:cs="Sylfaen"/>
                <w:b/>
                <w:bCs/>
                <w:i/>
                <w:iCs/>
                <w:color w:val="000000"/>
                <w:sz w:val="16"/>
                <w:szCs w:val="16"/>
                <w:lang w:val="en-GB"/>
              </w:rPr>
              <w:t>მკურნალობა</w:t>
            </w:r>
          </w:p>
        </w:tc>
        <w:tc>
          <w:tcPr>
            <w:tcW w:w="1057" w:type="dxa"/>
            <w:tcBorders>
              <w:top w:val="nil"/>
              <w:left w:val="nil"/>
              <w:bottom w:val="single" w:sz="4" w:space="0" w:color="auto"/>
              <w:right w:val="single" w:sz="4" w:space="0" w:color="auto"/>
            </w:tcBorders>
            <w:shd w:val="clear" w:color="auto" w:fill="auto"/>
            <w:noWrap/>
            <w:vAlign w:val="center"/>
          </w:tcPr>
          <w:p w14:paraId="3E1BF0AC" w14:textId="77777777" w:rsidR="00696BB1" w:rsidRPr="00E118FE" w:rsidRDefault="00696BB1" w:rsidP="00B13BB2">
            <w:pPr>
              <w:jc w:val="center"/>
              <w:rPr>
                <w:rFonts w:cstheme="minorHAnsi"/>
                <w:b/>
                <w:bCs/>
                <w:i/>
                <w:iCs/>
                <w:color w:val="000000"/>
                <w:sz w:val="16"/>
                <w:szCs w:val="16"/>
              </w:rPr>
            </w:pPr>
            <w:r w:rsidRPr="00E118FE">
              <w:rPr>
                <w:rFonts w:cstheme="minorHAnsi"/>
                <w:sz w:val="16"/>
                <w:szCs w:val="16"/>
              </w:rPr>
              <w:t>5,066,755</w:t>
            </w:r>
          </w:p>
        </w:tc>
        <w:tc>
          <w:tcPr>
            <w:tcW w:w="1192" w:type="dxa"/>
            <w:tcBorders>
              <w:top w:val="nil"/>
              <w:left w:val="nil"/>
              <w:bottom w:val="single" w:sz="4" w:space="0" w:color="auto"/>
              <w:right w:val="single" w:sz="4" w:space="0" w:color="auto"/>
            </w:tcBorders>
            <w:shd w:val="clear" w:color="auto" w:fill="auto"/>
            <w:noWrap/>
            <w:vAlign w:val="center"/>
          </w:tcPr>
          <w:p w14:paraId="50ECB9EB" w14:textId="77777777" w:rsidR="00696BB1" w:rsidRPr="00E118FE" w:rsidRDefault="00696BB1" w:rsidP="00B13BB2">
            <w:pPr>
              <w:jc w:val="center"/>
              <w:rPr>
                <w:rFonts w:cstheme="minorHAnsi"/>
                <w:b/>
                <w:bCs/>
                <w:i/>
                <w:iCs/>
                <w:color w:val="000000"/>
                <w:sz w:val="16"/>
                <w:szCs w:val="16"/>
              </w:rPr>
            </w:pPr>
            <w:r w:rsidRPr="00E118FE">
              <w:rPr>
                <w:rFonts w:cstheme="minorHAnsi"/>
                <w:sz w:val="16"/>
                <w:szCs w:val="16"/>
              </w:rPr>
              <w:t>5,840,470</w:t>
            </w:r>
          </w:p>
        </w:tc>
        <w:tc>
          <w:tcPr>
            <w:tcW w:w="1600" w:type="dxa"/>
            <w:tcBorders>
              <w:top w:val="nil"/>
              <w:left w:val="nil"/>
              <w:bottom w:val="single" w:sz="4" w:space="0" w:color="auto"/>
              <w:right w:val="single" w:sz="4" w:space="0" w:color="auto"/>
            </w:tcBorders>
            <w:shd w:val="clear" w:color="auto" w:fill="auto"/>
            <w:noWrap/>
            <w:vAlign w:val="center"/>
          </w:tcPr>
          <w:p w14:paraId="24A5587F" w14:textId="77777777" w:rsidR="00696BB1" w:rsidRPr="00E118FE" w:rsidRDefault="00696BB1" w:rsidP="00B13BB2">
            <w:pPr>
              <w:jc w:val="center"/>
              <w:rPr>
                <w:rFonts w:cstheme="minorHAnsi"/>
                <w:b/>
                <w:bCs/>
                <w:i/>
                <w:iCs/>
                <w:color w:val="000000"/>
                <w:sz w:val="16"/>
                <w:szCs w:val="16"/>
              </w:rPr>
            </w:pPr>
            <w:r w:rsidRPr="00E118FE">
              <w:rPr>
                <w:rFonts w:cstheme="minorHAnsi"/>
                <w:sz w:val="16"/>
                <w:szCs w:val="16"/>
              </w:rPr>
              <w:t>5,673,707</w:t>
            </w:r>
          </w:p>
        </w:tc>
        <w:tc>
          <w:tcPr>
            <w:tcW w:w="1163" w:type="dxa"/>
            <w:tcBorders>
              <w:top w:val="nil"/>
              <w:left w:val="nil"/>
              <w:bottom w:val="single" w:sz="4" w:space="0" w:color="auto"/>
              <w:right w:val="single" w:sz="4" w:space="0" w:color="auto"/>
            </w:tcBorders>
            <w:shd w:val="clear" w:color="auto" w:fill="auto"/>
            <w:vAlign w:val="center"/>
          </w:tcPr>
          <w:p w14:paraId="7640B7BB" w14:textId="77777777" w:rsidR="00696BB1" w:rsidRPr="00E118FE" w:rsidRDefault="00696BB1" w:rsidP="00B13BB2">
            <w:pPr>
              <w:jc w:val="center"/>
              <w:rPr>
                <w:rFonts w:cstheme="minorHAnsi"/>
                <w:b/>
                <w:bCs/>
                <w:i/>
                <w:iCs/>
                <w:color w:val="000000"/>
                <w:sz w:val="16"/>
                <w:szCs w:val="16"/>
              </w:rPr>
            </w:pPr>
            <w:r w:rsidRPr="00E118FE">
              <w:rPr>
                <w:rFonts w:cstheme="minorHAnsi"/>
                <w:sz w:val="16"/>
                <w:szCs w:val="16"/>
              </w:rPr>
              <w:t>8,229,175</w:t>
            </w:r>
          </w:p>
        </w:tc>
        <w:tc>
          <w:tcPr>
            <w:tcW w:w="1265" w:type="dxa"/>
            <w:tcBorders>
              <w:top w:val="nil"/>
              <w:left w:val="nil"/>
              <w:bottom w:val="single" w:sz="4" w:space="0" w:color="auto"/>
              <w:right w:val="single" w:sz="4" w:space="0" w:color="auto"/>
            </w:tcBorders>
            <w:shd w:val="clear" w:color="auto" w:fill="auto"/>
            <w:vAlign w:val="center"/>
          </w:tcPr>
          <w:p w14:paraId="2BD57898" w14:textId="77777777" w:rsidR="00696BB1" w:rsidRPr="00E118FE" w:rsidRDefault="00696BB1" w:rsidP="00B13BB2">
            <w:pPr>
              <w:jc w:val="center"/>
              <w:rPr>
                <w:rFonts w:cstheme="minorHAnsi"/>
                <w:b/>
                <w:bCs/>
                <w:i/>
                <w:iCs/>
                <w:color w:val="000000"/>
                <w:sz w:val="16"/>
                <w:szCs w:val="16"/>
              </w:rPr>
            </w:pPr>
            <w:r w:rsidRPr="00E118FE">
              <w:rPr>
                <w:rFonts w:cstheme="minorHAnsi"/>
                <w:sz w:val="16"/>
                <w:szCs w:val="16"/>
              </w:rPr>
              <w:t>9,792,633</w:t>
            </w:r>
          </w:p>
        </w:tc>
      </w:tr>
      <w:tr w:rsidR="00696BB1" w:rsidRPr="00E118FE" w14:paraId="3822DB68" w14:textId="77777777" w:rsidTr="00B13BB2">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4D9280B0" w14:textId="77777777" w:rsidR="00696BB1" w:rsidRPr="00E118FE" w:rsidRDefault="00696BB1" w:rsidP="00B13BB2">
            <w:pPr>
              <w:jc w:val="left"/>
              <w:rPr>
                <w:rFonts w:cstheme="minorHAnsi"/>
                <w:iCs/>
                <w:color w:val="000000"/>
                <w:sz w:val="16"/>
                <w:szCs w:val="16"/>
              </w:rPr>
            </w:pPr>
            <w:r w:rsidRPr="00E118FE">
              <w:rPr>
                <w:rFonts w:cstheme="minorHAnsi"/>
                <w:iCs/>
                <w:color w:val="000000"/>
                <w:sz w:val="16"/>
                <w:szCs w:val="16"/>
                <w:lang w:val="en-GB"/>
              </w:rPr>
              <w:t xml:space="preserve">HC1.1.1 </w:t>
            </w:r>
            <w:r w:rsidRPr="00E118FE">
              <w:rPr>
                <w:rFonts w:cs="Sylfaen"/>
                <w:iCs/>
                <w:color w:val="000000"/>
                <w:sz w:val="16"/>
                <w:szCs w:val="16"/>
                <w:lang w:val="en-GB"/>
              </w:rPr>
              <w:t>პერსონალის</w:t>
            </w:r>
            <w:r w:rsidRPr="00E118FE">
              <w:rPr>
                <w:rFonts w:cstheme="minorHAnsi"/>
                <w:iCs/>
                <w:color w:val="000000"/>
                <w:sz w:val="16"/>
                <w:szCs w:val="16"/>
                <w:lang w:val="en-GB"/>
              </w:rPr>
              <w:t xml:space="preserve"> </w:t>
            </w:r>
            <w:r w:rsidRPr="00E118FE">
              <w:rPr>
                <w:rFonts w:cs="Sylfaen"/>
                <w:iCs/>
                <w:color w:val="000000"/>
                <w:sz w:val="16"/>
                <w:szCs w:val="16"/>
                <w:lang w:val="en-GB"/>
              </w:rPr>
              <w:t>ხელფასი</w:t>
            </w:r>
          </w:p>
        </w:tc>
        <w:tc>
          <w:tcPr>
            <w:tcW w:w="1057" w:type="dxa"/>
            <w:tcBorders>
              <w:top w:val="nil"/>
              <w:left w:val="nil"/>
              <w:bottom w:val="single" w:sz="4" w:space="0" w:color="auto"/>
              <w:right w:val="single" w:sz="4" w:space="0" w:color="auto"/>
            </w:tcBorders>
            <w:shd w:val="clear" w:color="auto" w:fill="auto"/>
            <w:noWrap/>
            <w:vAlign w:val="center"/>
          </w:tcPr>
          <w:p w14:paraId="085FCC1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1,657,298</w:t>
            </w:r>
          </w:p>
        </w:tc>
        <w:tc>
          <w:tcPr>
            <w:tcW w:w="1192" w:type="dxa"/>
            <w:tcBorders>
              <w:top w:val="nil"/>
              <w:left w:val="nil"/>
              <w:bottom w:val="single" w:sz="4" w:space="0" w:color="auto"/>
              <w:right w:val="single" w:sz="4" w:space="0" w:color="auto"/>
            </w:tcBorders>
            <w:shd w:val="clear" w:color="auto" w:fill="auto"/>
            <w:noWrap/>
            <w:vAlign w:val="center"/>
          </w:tcPr>
          <w:p w14:paraId="5E24396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1,700,463</w:t>
            </w:r>
          </w:p>
        </w:tc>
        <w:tc>
          <w:tcPr>
            <w:tcW w:w="1600" w:type="dxa"/>
            <w:tcBorders>
              <w:top w:val="nil"/>
              <w:left w:val="nil"/>
              <w:bottom w:val="single" w:sz="4" w:space="0" w:color="auto"/>
              <w:right w:val="single" w:sz="4" w:space="0" w:color="auto"/>
            </w:tcBorders>
            <w:shd w:val="clear" w:color="auto" w:fill="auto"/>
            <w:noWrap/>
            <w:vAlign w:val="center"/>
          </w:tcPr>
          <w:p w14:paraId="2EBB4271"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1,521,718</w:t>
            </w:r>
          </w:p>
        </w:tc>
        <w:tc>
          <w:tcPr>
            <w:tcW w:w="1163" w:type="dxa"/>
            <w:tcBorders>
              <w:top w:val="nil"/>
              <w:left w:val="nil"/>
              <w:bottom w:val="single" w:sz="4" w:space="0" w:color="auto"/>
              <w:right w:val="single" w:sz="4" w:space="0" w:color="auto"/>
            </w:tcBorders>
            <w:shd w:val="clear" w:color="auto" w:fill="auto"/>
            <w:vAlign w:val="center"/>
          </w:tcPr>
          <w:p w14:paraId="60F0C5F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2,133,942</w:t>
            </w:r>
          </w:p>
        </w:tc>
        <w:tc>
          <w:tcPr>
            <w:tcW w:w="1265" w:type="dxa"/>
            <w:tcBorders>
              <w:top w:val="nil"/>
              <w:left w:val="nil"/>
              <w:bottom w:val="single" w:sz="4" w:space="0" w:color="auto"/>
              <w:right w:val="single" w:sz="4" w:space="0" w:color="auto"/>
            </w:tcBorders>
            <w:shd w:val="clear" w:color="auto" w:fill="auto"/>
            <w:vAlign w:val="center"/>
          </w:tcPr>
          <w:p w14:paraId="0FE75133"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2,539,369</w:t>
            </w:r>
          </w:p>
        </w:tc>
      </w:tr>
      <w:tr w:rsidR="00696BB1" w:rsidRPr="00E118FE" w14:paraId="04649D80" w14:textId="77777777" w:rsidTr="00B13BB2">
        <w:trPr>
          <w:trHeight w:val="485"/>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2C48025E" w14:textId="77777777" w:rsidR="00696BB1" w:rsidRPr="00E118FE" w:rsidRDefault="00696BB1" w:rsidP="00B13BB2">
            <w:pPr>
              <w:jc w:val="left"/>
              <w:rPr>
                <w:rFonts w:cstheme="minorHAnsi"/>
                <w:color w:val="000000"/>
                <w:sz w:val="16"/>
                <w:szCs w:val="16"/>
              </w:rPr>
            </w:pPr>
            <w:r w:rsidRPr="00E118FE">
              <w:rPr>
                <w:rFonts w:cstheme="minorHAnsi"/>
                <w:sz w:val="16"/>
                <w:szCs w:val="16"/>
              </w:rPr>
              <w:t xml:space="preserve">HC1.1.2 </w:t>
            </w:r>
            <w:r w:rsidRPr="00E118FE">
              <w:rPr>
                <w:rFonts w:cs="Sylfaen"/>
                <w:sz w:val="16"/>
                <w:szCs w:val="16"/>
              </w:rPr>
              <w:t>დამატებითი</w:t>
            </w:r>
            <w:r w:rsidRPr="00E118FE">
              <w:rPr>
                <w:rFonts w:cstheme="minorHAnsi"/>
                <w:sz w:val="16"/>
                <w:szCs w:val="16"/>
                <w:lang w:val="ka-GE"/>
              </w:rPr>
              <w:t xml:space="preserve"> </w:t>
            </w:r>
            <w:r w:rsidRPr="00E118FE">
              <w:rPr>
                <w:rFonts w:cs="Sylfaen"/>
                <w:sz w:val="16"/>
                <w:szCs w:val="16"/>
              </w:rPr>
              <w:t>მედიკამენტები</w:t>
            </w:r>
            <w:r w:rsidRPr="00E118FE">
              <w:rPr>
                <w:rFonts w:cstheme="minorHAnsi"/>
                <w:sz w:val="16"/>
                <w:szCs w:val="16"/>
                <w:lang w:val="ka-GE"/>
              </w:rPr>
              <w:t xml:space="preserve"> </w:t>
            </w:r>
            <w:r w:rsidRPr="00E118FE">
              <w:rPr>
                <w:rFonts w:cs="Sylfaen"/>
                <w:sz w:val="16"/>
                <w:szCs w:val="16"/>
              </w:rPr>
              <w:t>და</w:t>
            </w:r>
            <w:r w:rsidRPr="00E118FE">
              <w:rPr>
                <w:rFonts w:cstheme="minorHAnsi"/>
                <w:sz w:val="16"/>
                <w:szCs w:val="16"/>
                <w:lang w:val="ka-GE"/>
              </w:rPr>
              <w:t xml:space="preserve"> </w:t>
            </w:r>
            <w:r w:rsidRPr="00E118FE">
              <w:rPr>
                <w:rFonts w:cs="Sylfaen"/>
                <w:sz w:val="16"/>
                <w:szCs w:val="16"/>
              </w:rPr>
              <w:t>მარაგები</w:t>
            </w:r>
          </w:p>
        </w:tc>
        <w:tc>
          <w:tcPr>
            <w:tcW w:w="1057" w:type="dxa"/>
            <w:tcBorders>
              <w:top w:val="nil"/>
              <w:left w:val="nil"/>
              <w:bottom w:val="single" w:sz="4" w:space="0" w:color="auto"/>
              <w:right w:val="single" w:sz="4" w:space="0" w:color="auto"/>
            </w:tcBorders>
            <w:shd w:val="clear" w:color="auto" w:fill="auto"/>
            <w:noWrap/>
            <w:vAlign w:val="center"/>
          </w:tcPr>
          <w:p w14:paraId="618FA4F7"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245,325</w:t>
            </w:r>
          </w:p>
        </w:tc>
        <w:tc>
          <w:tcPr>
            <w:tcW w:w="1192" w:type="dxa"/>
            <w:tcBorders>
              <w:top w:val="nil"/>
              <w:left w:val="nil"/>
              <w:bottom w:val="single" w:sz="4" w:space="0" w:color="auto"/>
              <w:right w:val="single" w:sz="4" w:space="0" w:color="auto"/>
            </w:tcBorders>
            <w:shd w:val="clear" w:color="auto" w:fill="auto"/>
            <w:noWrap/>
            <w:vAlign w:val="center"/>
          </w:tcPr>
          <w:p w14:paraId="5EB8893F"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288,539</w:t>
            </w:r>
          </w:p>
        </w:tc>
        <w:tc>
          <w:tcPr>
            <w:tcW w:w="1600" w:type="dxa"/>
            <w:tcBorders>
              <w:top w:val="nil"/>
              <w:left w:val="nil"/>
              <w:bottom w:val="single" w:sz="4" w:space="0" w:color="auto"/>
              <w:right w:val="single" w:sz="4" w:space="0" w:color="auto"/>
            </w:tcBorders>
            <w:shd w:val="clear" w:color="auto" w:fill="auto"/>
            <w:noWrap/>
            <w:vAlign w:val="center"/>
          </w:tcPr>
          <w:p w14:paraId="687616D7"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296,720</w:t>
            </w:r>
          </w:p>
        </w:tc>
        <w:tc>
          <w:tcPr>
            <w:tcW w:w="1163" w:type="dxa"/>
            <w:tcBorders>
              <w:top w:val="nil"/>
              <w:left w:val="nil"/>
              <w:bottom w:val="single" w:sz="4" w:space="0" w:color="auto"/>
              <w:right w:val="single" w:sz="4" w:space="0" w:color="auto"/>
            </w:tcBorders>
            <w:shd w:val="clear" w:color="auto" w:fill="auto"/>
            <w:vAlign w:val="center"/>
          </w:tcPr>
          <w:p w14:paraId="155737F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349,615.00</w:t>
            </w:r>
          </w:p>
        </w:tc>
        <w:tc>
          <w:tcPr>
            <w:tcW w:w="1265" w:type="dxa"/>
            <w:tcBorders>
              <w:top w:val="nil"/>
              <w:left w:val="nil"/>
              <w:bottom w:val="single" w:sz="4" w:space="0" w:color="auto"/>
              <w:right w:val="single" w:sz="4" w:space="0" w:color="auto"/>
            </w:tcBorders>
            <w:shd w:val="clear" w:color="auto" w:fill="auto"/>
            <w:vAlign w:val="center"/>
          </w:tcPr>
          <w:p w14:paraId="4E0A838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416,038</w:t>
            </w:r>
          </w:p>
        </w:tc>
      </w:tr>
      <w:tr w:rsidR="00696BB1" w:rsidRPr="00E118FE" w14:paraId="1E7B53B6" w14:textId="77777777" w:rsidTr="00B13BB2">
        <w:trPr>
          <w:trHeight w:val="566"/>
        </w:trPr>
        <w:tc>
          <w:tcPr>
            <w:tcW w:w="3075" w:type="dxa"/>
            <w:tcBorders>
              <w:top w:val="nil"/>
              <w:left w:val="single" w:sz="4" w:space="0" w:color="auto"/>
              <w:bottom w:val="single" w:sz="4" w:space="0" w:color="auto"/>
              <w:right w:val="single" w:sz="4" w:space="0" w:color="auto"/>
            </w:tcBorders>
            <w:shd w:val="clear" w:color="auto" w:fill="auto"/>
            <w:vAlign w:val="center"/>
          </w:tcPr>
          <w:p w14:paraId="22FAE79B" w14:textId="77777777" w:rsidR="00696BB1" w:rsidRPr="00E118FE" w:rsidRDefault="00696BB1" w:rsidP="00B13BB2">
            <w:pPr>
              <w:jc w:val="left"/>
              <w:rPr>
                <w:rFonts w:cstheme="minorHAnsi"/>
                <w:color w:val="000000"/>
                <w:sz w:val="16"/>
                <w:szCs w:val="16"/>
              </w:rPr>
            </w:pPr>
            <w:r w:rsidRPr="00E118FE">
              <w:rPr>
                <w:rFonts w:cstheme="minorHAnsi"/>
                <w:sz w:val="16"/>
                <w:szCs w:val="16"/>
              </w:rPr>
              <w:t xml:space="preserve">HC1.1.3 </w:t>
            </w:r>
            <w:r w:rsidRPr="00E118FE">
              <w:rPr>
                <w:rFonts w:cs="Sylfaen"/>
                <w:sz w:val="16"/>
                <w:szCs w:val="16"/>
              </w:rPr>
              <w:t>ლაბორატორიული</w:t>
            </w:r>
            <w:r w:rsidRPr="00E118FE">
              <w:rPr>
                <w:rFonts w:cstheme="minorHAnsi"/>
                <w:sz w:val="16"/>
                <w:szCs w:val="16"/>
                <w:lang w:val="ka-GE"/>
              </w:rPr>
              <w:t xml:space="preserve"> </w:t>
            </w:r>
            <w:r w:rsidRPr="00E118FE">
              <w:rPr>
                <w:rFonts w:cs="Sylfaen"/>
                <w:sz w:val="16"/>
                <w:szCs w:val="16"/>
              </w:rPr>
              <w:t>და</w:t>
            </w:r>
            <w:r w:rsidRPr="00E118FE">
              <w:rPr>
                <w:rFonts w:cstheme="minorHAnsi"/>
                <w:sz w:val="16"/>
                <w:szCs w:val="16"/>
                <w:lang w:val="ka-GE"/>
              </w:rPr>
              <w:t xml:space="preserve"> </w:t>
            </w:r>
            <w:r w:rsidRPr="00E118FE">
              <w:rPr>
                <w:rFonts w:cs="Sylfaen"/>
                <w:sz w:val="16"/>
                <w:szCs w:val="16"/>
              </w:rPr>
              <w:t>დიაგნოსტიკური</w:t>
            </w:r>
            <w:r w:rsidRPr="00E118FE">
              <w:rPr>
                <w:rFonts w:cstheme="minorHAnsi"/>
                <w:sz w:val="16"/>
                <w:szCs w:val="16"/>
                <w:lang w:val="ka-GE"/>
              </w:rPr>
              <w:t xml:space="preserve"> </w:t>
            </w:r>
            <w:r w:rsidRPr="00E118FE">
              <w:rPr>
                <w:rFonts w:cs="Sylfaen"/>
                <w:sz w:val="16"/>
                <w:szCs w:val="16"/>
              </w:rPr>
              <w:t>სამსახურები</w:t>
            </w:r>
          </w:p>
        </w:tc>
        <w:tc>
          <w:tcPr>
            <w:tcW w:w="1057" w:type="dxa"/>
            <w:tcBorders>
              <w:top w:val="nil"/>
              <w:left w:val="nil"/>
              <w:bottom w:val="single" w:sz="4" w:space="0" w:color="auto"/>
              <w:right w:val="single" w:sz="4" w:space="0" w:color="auto"/>
            </w:tcBorders>
            <w:shd w:val="clear" w:color="auto" w:fill="auto"/>
            <w:noWrap/>
            <w:vAlign w:val="center"/>
          </w:tcPr>
          <w:p w14:paraId="0E93F051"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463,476</w:t>
            </w:r>
          </w:p>
        </w:tc>
        <w:tc>
          <w:tcPr>
            <w:tcW w:w="1192" w:type="dxa"/>
            <w:tcBorders>
              <w:top w:val="nil"/>
              <w:left w:val="nil"/>
              <w:bottom w:val="single" w:sz="4" w:space="0" w:color="auto"/>
              <w:right w:val="single" w:sz="4" w:space="0" w:color="auto"/>
            </w:tcBorders>
            <w:shd w:val="clear" w:color="auto" w:fill="auto"/>
            <w:noWrap/>
            <w:vAlign w:val="center"/>
          </w:tcPr>
          <w:p w14:paraId="5C77001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725,121</w:t>
            </w:r>
          </w:p>
        </w:tc>
        <w:tc>
          <w:tcPr>
            <w:tcW w:w="1600" w:type="dxa"/>
            <w:tcBorders>
              <w:top w:val="nil"/>
              <w:left w:val="nil"/>
              <w:bottom w:val="single" w:sz="4" w:space="0" w:color="auto"/>
              <w:right w:val="single" w:sz="4" w:space="0" w:color="auto"/>
            </w:tcBorders>
            <w:shd w:val="clear" w:color="auto" w:fill="auto"/>
            <w:noWrap/>
            <w:vAlign w:val="center"/>
          </w:tcPr>
          <w:p w14:paraId="5C4B095B"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702,143</w:t>
            </w:r>
          </w:p>
        </w:tc>
        <w:tc>
          <w:tcPr>
            <w:tcW w:w="1163" w:type="dxa"/>
            <w:tcBorders>
              <w:top w:val="nil"/>
              <w:left w:val="nil"/>
              <w:bottom w:val="single" w:sz="4" w:space="0" w:color="auto"/>
              <w:right w:val="single" w:sz="4" w:space="0" w:color="auto"/>
            </w:tcBorders>
            <w:shd w:val="clear" w:color="auto" w:fill="auto"/>
            <w:vAlign w:val="center"/>
          </w:tcPr>
          <w:p w14:paraId="45B2DF32"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733,246.00</w:t>
            </w:r>
          </w:p>
        </w:tc>
        <w:tc>
          <w:tcPr>
            <w:tcW w:w="1265" w:type="dxa"/>
            <w:tcBorders>
              <w:top w:val="nil"/>
              <w:left w:val="nil"/>
              <w:bottom w:val="single" w:sz="4" w:space="0" w:color="auto"/>
              <w:right w:val="single" w:sz="4" w:space="0" w:color="auto"/>
            </w:tcBorders>
            <w:shd w:val="clear" w:color="auto" w:fill="auto"/>
            <w:vAlign w:val="center"/>
          </w:tcPr>
          <w:p w14:paraId="7A2953A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872,555</w:t>
            </w:r>
          </w:p>
        </w:tc>
      </w:tr>
      <w:tr w:rsidR="00696BB1" w:rsidRPr="00E118FE" w14:paraId="7F6D6262" w14:textId="77777777" w:rsidTr="00B13BB2">
        <w:trPr>
          <w:trHeight w:val="282"/>
        </w:trPr>
        <w:tc>
          <w:tcPr>
            <w:tcW w:w="3075" w:type="dxa"/>
            <w:tcBorders>
              <w:top w:val="nil"/>
              <w:left w:val="single" w:sz="4" w:space="0" w:color="auto"/>
              <w:bottom w:val="single" w:sz="4" w:space="0" w:color="auto"/>
              <w:right w:val="single" w:sz="4" w:space="0" w:color="auto"/>
            </w:tcBorders>
            <w:shd w:val="clear" w:color="auto" w:fill="auto"/>
            <w:vAlign w:val="center"/>
          </w:tcPr>
          <w:p w14:paraId="7C47345F" w14:textId="77777777" w:rsidR="00696BB1" w:rsidRPr="00E118FE" w:rsidRDefault="00696BB1" w:rsidP="00B13BB2">
            <w:pPr>
              <w:jc w:val="left"/>
              <w:rPr>
                <w:rFonts w:cstheme="minorHAnsi"/>
                <w:color w:val="000000"/>
                <w:sz w:val="16"/>
                <w:szCs w:val="16"/>
              </w:rPr>
            </w:pPr>
            <w:r w:rsidRPr="00E118FE">
              <w:rPr>
                <w:rFonts w:cstheme="minorHAnsi"/>
                <w:sz w:val="16"/>
                <w:szCs w:val="16"/>
              </w:rPr>
              <w:t xml:space="preserve">HC1.1.4 </w:t>
            </w:r>
            <w:r w:rsidRPr="00E118FE">
              <w:rPr>
                <w:rFonts w:cs="Sylfaen"/>
                <w:sz w:val="16"/>
                <w:szCs w:val="16"/>
              </w:rPr>
              <w:t>ფსიქო</w:t>
            </w:r>
            <w:r w:rsidRPr="00E118FE">
              <w:rPr>
                <w:rFonts w:cstheme="minorHAnsi"/>
                <w:sz w:val="16"/>
                <w:szCs w:val="16"/>
              </w:rPr>
              <w:t>-</w:t>
            </w:r>
            <w:r w:rsidRPr="00E118FE">
              <w:rPr>
                <w:rFonts w:cs="Sylfaen"/>
                <w:sz w:val="16"/>
                <w:szCs w:val="16"/>
              </w:rPr>
              <w:t>სოციალური</w:t>
            </w:r>
            <w:r w:rsidRPr="00E118FE">
              <w:rPr>
                <w:rFonts w:cstheme="minorHAnsi"/>
                <w:sz w:val="16"/>
                <w:szCs w:val="16"/>
                <w:lang w:val="ka-GE"/>
              </w:rPr>
              <w:t xml:space="preserve"> </w:t>
            </w:r>
            <w:r w:rsidRPr="00E118FE">
              <w:rPr>
                <w:rFonts w:cs="Sylfaen"/>
                <w:sz w:val="16"/>
                <w:szCs w:val="16"/>
              </w:rPr>
              <w:t>რეაბილიტაცია</w:t>
            </w:r>
          </w:p>
        </w:tc>
        <w:tc>
          <w:tcPr>
            <w:tcW w:w="1057" w:type="dxa"/>
            <w:tcBorders>
              <w:top w:val="nil"/>
              <w:left w:val="nil"/>
              <w:bottom w:val="single" w:sz="4" w:space="0" w:color="auto"/>
              <w:right w:val="single" w:sz="4" w:space="0" w:color="auto"/>
            </w:tcBorders>
            <w:shd w:val="clear" w:color="auto" w:fill="auto"/>
            <w:noWrap/>
            <w:vAlign w:val="center"/>
          </w:tcPr>
          <w:p w14:paraId="52B116BF" w14:textId="77777777" w:rsidR="00696BB1" w:rsidRPr="00E118FE" w:rsidRDefault="00696BB1" w:rsidP="00B13BB2">
            <w:pPr>
              <w:jc w:val="center"/>
              <w:rPr>
                <w:rFonts w:cstheme="minorHAnsi"/>
                <w:i/>
                <w:iCs/>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tcPr>
          <w:p w14:paraId="6EC28F80" w14:textId="77777777" w:rsidR="00696BB1" w:rsidRPr="00E118FE" w:rsidRDefault="00696BB1" w:rsidP="00B13BB2">
            <w:pPr>
              <w:jc w:val="center"/>
              <w:rPr>
                <w:rFonts w:cstheme="minorHAnsi"/>
                <w:i/>
                <w:iCs/>
                <w:color w:val="00000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14:paraId="390813D7"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4,172</w:t>
            </w:r>
          </w:p>
        </w:tc>
        <w:tc>
          <w:tcPr>
            <w:tcW w:w="1163" w:type="dxa"/>
            <w:tcBorders>
              <w:top w:val="nil"/>
              <w:left w:val="nil"/>
              <w:bottom w:val="single" w:sz="4" w:space="0" w:color="auto"/>
              <w:right w:val="single" w:sz="4" w:space="0" w:color="auto"/>
            </w:tcBorders>
            <w:shd w:val="clear" w:color="auto" w:fill="auto"/>
            <w:vAlign w:val="center"/>
          </w:tcPr>
          <w:p w14:paraId="05EE0024" w14:textId="77777777" w:rsidR="00696BB1" w:rsidRPr="00E118FE" w:rsidRDefault="00696BB1" w:rsidP="00B13BB2">
            <w:pPr>
              <w:jc w:val="center"/>
              <w:rPr>
                <w:rFonts w:cstheme="minorHAnsi"/>
                <w:i/>
                <w:iCs/>
                <w:color w:val="000000"/>
                <w:sz w:val="16"/>
                <w:szCs w:val="16"/>
              </w:rPr>
            </w:pPr>
          </w:p>
        </w:tc>
        <w:tc>
          <w:tcPr>
            <w:tcW w:w="1265" w:type="dxa"/>
            <w:tcBorders>
              <w:top w:val="nil"/>
              <w:left w:val="nil"/>
              <w:bottom w:val="single" w:sz="4" w:space="0" w:color="auto"/>
              <w:right w:val="single" w:sz="4" w:space="0" w:color="auto"/>
            </w:tcBorders>
            <w:shd w:val="clear" w:color="auto" w:fill="auto"/>
            <w:vAlign w:val="center"/>
          </w:tcPr>
          <w:p w14:paraId="1688212C" w14:textId="77777777" w:rsidR="00696BB1" w:rsidRPr="00E118FE" w:rsidRDefault="00696BB1" w:rsidP="00B13BB2">
            <w:pPr>
              <w:jc w:val="center"/>
              <w:rPr>
                <w:rFonts w:cstheme="minorHAnsi"/>
                <w:i/>
                <w:iCs/>
                <w:color w:val="000000"/>
                <w:sz w:val="16"/>
                <w:szCs w:val="16"/>
              </w:rPr>
            </w:pPr>
          </w:p>
        </w:tc>
      </w:tr>
      <w:tr w:rsidR="00696BB1" w:rsidRPr="00E118FE" w14:paraId="2211A0A1" w14:textId="77777777" w:rsidTr="00B13BB2">
        <w:trPr>
          <w:trHeight w:val="413"/>
        </w:trPr>
        <w:tc>
          <w:tcPr>
            <w:tcW w:w="3075" w:type="dxa"/>
            <w:tcBorders>
              <w:top w:val="nil"/>
              <w:left w:val="single" w:sz="4" w:space="0" w:color="auto"/>
              <w:bottom w:val="single" w:sz="4" w:space="0" w:color="auto"/>
              <w:right w:val="single" w:sz="4" w:space="0" w:color="auto"/>
            </w:tcBorders>
            <w:shd w:val="clear" w:color="auto" w:fill="auto"/>
            <w:vAlign w:val="center"/>
          </w:tcPr>
          <w:p w14:paraId="22643BCB" w14:textId="77777777" w:rsidR="00696BB1" w:rsidRPr="00E118FE" w:rsidRDefault="00696BB1" w:rsidP="00B13BB2">
            <w:pPr>
              <w:jc w:val="left"/>
              <w:rPr>
                <w:rFonts w:cstheme="minorHAnsi"/>
                <w:color w:val="000000"/>
                <w:sz w:val="16"/>
                <w:szCs w:val="16"/>
              </w:rPr>
            </w:pPr>
            <w:r w:rsidRPr="00E118FE">
              <w:rPr>
                <w:rFonts w:cstheme="minorHAnsi"/>
                <w:sz w:val="16"/>
                <w:szCs w:val="16"/>
              </w:rPr>
              <w:t xml:space="preserve">HC1.1.5 </w:t>
            </w:r>
            <w:r w:rsidRPr="00E118FE">
              <w:rPr>
                <w:rFonts w:cs="Sylfaen"/>
                <w:sz w:val="16"/>
                <w:szCs w:val="16"/>
              </w:rPr>
              <w:t>საკვები</w:t>
            </w:r>
            <w:r w:rsidRPr="00E118FE">
              <w:rPr>
                <w:rFonts w:cstheme="minorHAnsi"/>
                <w:sz w:val="16"/>
                <w:szCs w:val="16"/>
                <w:lang w:val="ka-GE"/>
              </w:rPr>
              <w:t xml:space="preserve"> </w:t>
            </w:r>
            <w:r w:rsidRPr="00E118FE">
              <w:rPr>
                <w:rFonts w:cs="Sylfaen"/>
                <w:sz w:val="16"/>
                <w:szCs w:val="16"/>
              </w:rPr>
              <w:t>პროდუქტები</w:t>
            </w:r>
            <w:r w:rsidRPr="00E118FE">
              <w:rPr>
                <w:rFonts w:cstheme="minorHAnsi"/>
                <w:sz w:val="16"/>
                <w:szCs w:val="16"/>
                <w:lang w:val="ka-GE"/>
              </w:rPr>
              <w:t xml:space="preserve"> </w:t>
            </w:r>
            <w:r w:rsidRPr="00E118FE">
              <w:rPr>
                <w:rFonts w:cs="Sylfaen"/>
                <w:sz w:val="16"/>
                <w:szCs w:val="16"/>
              </w:rPr>
              <w:t>პაციენტებისთვის</w:t>
            </w:r>
          </w:p>
        </w:tc>
        <w:tc>
          <w:tcPr>
            <w:tcW w:w="1057" w:type="dxa"/>
            <w:tcBorders>
              <w:top w:val="nil"/>
              <w:left w:val="nil"/>
              <w:bottom w:val="single" w:sz="4" w:space="0" w:color="auto"/>
              <w:right w:val="single" w:sz="4" w:space="0" w:color="auto"/>
            </w:tcBorders>
            <w:shd w:val="clear" w:color="auto" w:fill="auto"/>
            <w:noWrap/>
            <w:vAlign w:val="center"/>
          </w:tcPr>
          <w:p w14:paraId="7A56ADB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604,930</w:t>
            </w:r>
          </w:p>
        </w:tc>
        <w:tc>
          <w:tcPr>
            <w:tcW w:w="1192" w:type="dxa"/>
            <w:tcBorders>
              <w:top w:val="nil"/>
              <w:left w:val="nil"/>
              <w:bottom w:val="single" w:sz="4" w:space="0" w:color="auto"/>
              <w:right w:val="single" w:sz="4" w:space="0" w:color="auto"/>
            </w:tcBorders>
            <w:shd w:val="clear" w:color="auto" w:fill="auto"/>
            <w:noWrap/>
            <w:vAlign w:val="center"/>
          </w:tcPr>
          <w:p w14:paraId="6A523C0F"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391,636</w:t>
            </w:r>
          </w:p>
        </w:tc>
        <w:tc>
          <w:tcPr>
            <w:tcW w:w="1600" w:type="dxa"/>
            <w:tcBorders>
              <w:top w:val="nil"/>
              <w:left w:val="nil"/>
              <w:bottom w:val="single" w:sz="4" w:space="0" w:color="auto"/>
              <w:right w:val="single" w:sz="4" w:space="0" w:color="auto"/>
            </w:tcBorders>
            <w:shd w:val="clear" w:color="auto" w:fill="auto"/>
            <w:noWrap/>
            <w:vAlign w:val="center"/>
          </w:tcPr>
          <w:p w14:paraId="6FD706DB"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305,384</w:t>
            </w:r>
          </w:p>
        </w:tc>
        <w:tc>
          <w:tcPr>
            <w:tcW w:w="1163" w:type="dxa"/>
            <w:tcBorders>
              <w:top w:val="nil"/>
              <w:left w:val="nil"/>
              <w:bottom w:val="single" w:sz="4" w:space="0" w:color="auto"/>
              <w:right w:val="single" w:sz="4" w:space="0" w:color="auto"/>
            </w:tcBorders>
            <w:shd w:val="clear" w:color="auto" w:fill="auto"/>
            <w:vAlign w:val="center"/>
          </w:tcPr>
          <w:p w14:paraId="272EDF9E"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523,457.00</w:t>
            </w:r>
          </w:p>
        </w:tc>
        <w:tc>
          <w:tcPr>
            <w:tcW w:w="1265" w:type="dxa"/>
            <w:tcBorders>
              <w:top w:val="nil"/>
              <w:left w:val="nil"/>
              <w:bottom w:val="single" w:sz="4" w:space="0" w:color="auto"/>
              <w:right w:val="single" w:sz="4" w:space="0" w:color="auto"/>
            </w:tcBorders>
            <w:shd w:val="clear" w:color="auto" w:fill="auto"/>
            <w:vAlign w:val="center"/>
          </w:tcPr>
          <w:p w14:paraId="4C458524"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622,908.00</w:t>
            </w:r>
          </w:p>
        </w:tc>
      </w:tr>
      <w:tr w:rsidR="00696BB1" w:rsidRPr="00E118FE" w14:paraId="0BF2228A" w14:textId="77777777" w:rsidTr="00B13BB2">
        <w:trPr>
          <w:trHeight w:val="318"/>
        </w:trPr>
        <w:tc>
          <w:tcPr>
            <w:tcW w:w="3075" w:type="dxa"/>
            <w:tcBorders>
              <w:top w:val="nil"/>
              <w:left w:val="single" w:sz="4" w:space="0" w:color="auto"/>
              <w:bottom w:val="single" w:sz="4" w:space="0" w:color="auto"/>
              <w:right w:val="single" w:sz="4" w:space="0" w:color="auto"/>
            </w:tcBorders>
            <w:shd w:val="clear" w:color="auto" w:fill="auto"/>
            <w:vAlign w:val="center"/>
          </w:tcPr>
          <w:p w14:paraId="194BFF35" w14:textId="77777777" w:rsidR="00696BB1" w:rsidRPr="00E118FE" w:rsidRDefault="00696BB1" w:rsidP="00B13BB2">
            <w:pPr>
              <w:jc w:val="left"/>
              <w:rPr>
                <w:rFonts w:cstheme="minorHAnsi"/>
                <w:color w:val="000000"/>
                <w:sz w:val="16"/>
                <w:szCs w:val="16"/>
              </w:rPr>
            </w:pPr>
            <w:r w:rsidRPr="00E118FE">
              <w:rPr>
                <w:rFonts w:cstheme="minorHAnsi"/>
                <w:sz w:val="16"/>
                <w:szCs w:val="16"/>
              </w:rPr>
              <w:t xml:space="preserve">HC1.1.6 </w:t>
            </w:r>
            <w:r w:rsidRPr="00E118FE">
              <w:rPr>
                <w:rFonts w:cs="Sylfaen"/>
                <w:sz w:val="16"/>
                <w:szCs w:val="16"/>
              </w:rPr>
              <w:t>არაპირდაპირიხარჯები</w:t>
            </w:r>
          </w:p>
        </w:tc>
        <w:tc>
          <w:tcPr>
            <w:tcW w:w="1057" w:type="dxa"/>
            <w:tcBorders>
              <w:top w:val="nil"/>
              <w:left w:val="nil"/>
              <w:bottom w:val="single" w:sz="4" w:space="0" w:color="auto"/>
              <w:right w:val="single" w:sz="4" w:space="0" w:color="auto"/>
            </w:tcBorders>
            <w:shd w:val="clear" w:color="auto" w:fill="auto"/>
            <w:noWrap/>
            <w:vAlign w:val="center"/>
          </w:tcPr>
          <w:p w14:paraId="138A4902"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1,423,563</w:t>
            </w:r>
          </w:p>
        </w:tc>
        <w:tc>
          <w:tcPr>
            <w:tcW w:w="1192" w:type="dxa"/>
            <w:tcBorders>
              <w:top w:val="nil"/>
              <w:left w:val="nil"/>
              <w:bottom w:val="single" w:sz="4" w:space="0" w:color="auto"/>
              <w:right w:val="single" w:sz="4" w:space="0" w:color="auto"/>
            </w:tcBorders>
            <w:shd w:val="clear" w:color="auto" w:fill="auto"/>
            <w:noWrap/>
            <w:vAlign w:val="center"/>
          </w:tcPr>
          <w:p w14:paraId="3B1F806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1,642,955</w:t>
            </w:r>
          </w:p>
        </w:tc>
        <w:tc>
          <w:tcPr>
            <w:tcW w:w="1600" w:type="dxa"/>
            <w:tcBorders>
              <w:top w:val="nil"/>
              <w:left w:val="nil"/>
              <w:bottom w:val="single" w:sz="4" w:space="0" w:color="auto"/>
              <w:right w:val="single" w:sz="4" w:space="0" w:color="auto"/>
            </w:tcBorders>
            <w:shd w:val="clear" w:color="auto" w:fill="auto"/>
            <w:noWrap/>
            <w:vAlign w:val="center"/>
          </w:tcPr>
          <w:p w14:paraId="428DF5D7"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1,878,165</w:t>
            </w:r>
          </w:p>
        </w:tc>
        <w:tc>
          <w:tcPr>
            <w:tcW w:w="1163" w:type="dxa"/>
            <w:tcBorders>
              <w:top w:val="nil"/>
              <w:left w:val="nil"/>
              <w:bottom w:val="single" w:sz="4" w:space="0" w:color="auto"/>
              <w:right w:val="single" w:sz="4" w:space="0" w:color="auto"/>
            </w:tcBorders>
            <w:shd w:val="clear" w:color="auto" w:fill="auto"/>
            <w:vAlign w:val="center"/>
          </w:tcPr>
          <w:p w14:paraId="5B1D0DB3"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3,776,879</w:t>
            </w:r>
          </w:p>
        </w:tc>
        <w:tc>
          <w:tcPr>
            <w:tcW w:w="1265" w:type="dxa"/>
            <w:tcBorders>
              <w:top w:val="nil"/>
              <w:left w:val="nil"/>
              <w:bottom w:val="single" w:sz="4" w:space="0" w:color="auto"/>
              <w:right w:val="single" w:sz="4" w:space="0" w:color="auto"/>
            </w:tcBorders>
            <w:shd w:val="clear" w:color="auto" w:fill="auto"/>
            <w:vAlign w:val="center"/>
          </w:tcPr>
          <w:p w14:paraId="04A368A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4,494,447</w:t>
            </w:r>
          </w:p>
        </w:tc>
      </w:tr>
      <w:tr w:rsidR="00696BB1" w:rsidRPr="00E118FE" w14:paraId="085C5B91" w14:textId="77777777" w:rsidTr="00B13BB2">
        <w:trPr>
          <w:trHeight w:val="467"/>
        </w:trPr>
        <w:tc>
          <w:tcPr>
            <w:tcW w:w="3075" w:type="dxa"/>
            <w:tcBorders>
              <w:top w:val="nil"/>
              <w:left w:val="single" w:sz="4" w:space="0" w:color="auto"/>
              <w:bottom w:val="single" w:sz="4" w:space="0" w:color="auto"/>
              <w:right w:val="single" w:sz="4" w:space="0" w:color="auto"/>
            </w:tcBorders>
            <w:shd w:val="clear" w:color="auto" w:fill="auto"/>
            <w:vAlign w:val="center"/>
          </w:tcPr>
          <w:p w14:paraId="6323BC22" w14:textId="77777777" w:rsidR="00696BB1" w:rsidRPr="00E118FE" w:rsidRDefault="00696BB1" w:rsidP="00B13BB2">
            <w:pPr>
              <w:jc w:val="left"/>
              <w:rPr>
                <w:rFonts w:cstheme="minorHAnsi"/>
                <w:color w:val="000000"/>
                <w:sz w:val="16"/>
                <w:szCs w:val="16"/>
                <w:lang w:val="ka-GE"/>
              </w:rPr>
            </w:pPr>
            <w:r w:rsidRPr="00E118FE">
              <w:rPr>
                <w:rFonts w:cstheme="minorHAnsi"/>
                <w:sz w:val="16"/>
                <w:szCs w:val="16"/>
              </w:rPr>
              <w:t>HC1.1.</w:t>
            </w:r>
            <w:r w:rsidRPr="00E118FE">
              <w:rPr>
                <w:rFonts w:cstheme="minorHAnsi"/>
                <w:sz w:val="16"/>
                <w:szCs w:val="16"/>
                <w:lang w:val="ka-GE"/>
              </w:rPr>
              <w:t>7</w:t>
            </w:r>
            <w:r w:rsidRPr="00E118FE">
              <w:rPr>
                <w:rFonts w:cs="Sylfaen"/>
                <w:sz w:val="16"/>
                <w:szCs w:val="16"/>
              </w:rPr>
              <w:t>არა</w:t>
            </w:r>
            <w:r w:rsidRPr="00E118FE">
              <w:rPr>
                <w:rFonts w:cs="Sylfaen"/>
                <w:sz w:val="16"/>
                <w:szCs w:val="16"/>
                <w:lang w:val="ka-GE"/>
              </w:rPr>
              <w:t>კლასიფიცირებული</w:t>
            </w:r>
            <w:r w:rsidRPr="00E118FE">
              <w:rPr>
                <w:rFonts w:cstheme="minorHAnsi"/>
                <w:sz w:val="16"/>
                <w:szCs w:val="16"/>
                <w:lang w:val="ka-GE"/>
              </w:rPr>
              <w:t xml:space="preserve"> </w:t>
            </w:r>
            <w:r w:rsidRPr="00E118FE">
              <w:rPr>
                <w:rFonts w:cs="Sylfaen"/>
                <w:sz w:val="16"/>
                <w:szCs w:val="16"/>
                <w:lang w:val="ka-GE"/>
              </w:rPr>
              <w:t>ხარჯები</w:t>
            </w:r>
          </w:p>
        </w:tc>
        <w:tc>
          <w:tcPr>
            <w:tcW w:w="1057" w:type="dxa"/>
            <w:tcBorders>
              <w:top w:val="nil"/>
              <w:left w:val="nil"/>
              <w:bottom w:val="single" w:sz="4" w:space="0" w:color="auto"/>
              <w:right w:val="single" w:sz="4" w:space="0" w:color="auto"/>
            </w:tcBorders>
            <w:shd w:val="clear" w:color="auto" w:fill="auto"/>
            <w:noWrap/>
            <w:vAlign w:val="center"/>
          </w:tcPr>
          <w:p w14:paraId="6CF5407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672,163</w:t>
            </w:r>
          </w:p>
        </w:tc>
        <w:tc>
          <w:tcPr>
            <w:tcW w:w="1192" w:type="dxa"/>
            <w:tcBorders>
              <w:top w:val="nil"/>
              <w:left w:val="nil"/>
              <w:bottom w:val="single" w:sz="4" w:space="0" w:color="auto"/>
              <w:right w:val="single" w:sz="4" w:space="0" w:color="auto"/>
            </w:tcBorders>
            <w:shd w:val="clear" w:color="auto" w:fill="auto"/>
            <w:noWrap/>
            <w:vAlign w:val="center"/>
          </w:tcPr>
          <w:p w14:paraId="17B5EB9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1,091,756</w:t>
            </w:r>
          </w:p>
        </w:tc>
        <w:tc>
          <w:tcPr>
            <w:tcW w:w="1600" w:type="dxa"/>
            <w:tcBorders>
              <w:top w:val="nil"/>
              <w:left w:val="nil"/>
              <w:bottom w:val="single" w:sz="4" w:space="0" w:color="auto"/>
              <w:right w:val="single" w:sz="4" w:space="0" w:color="auto"/>
            </w:tcBorders>
            <w:shd w:val="clear" w:color="auto" w:fill="auto"/>
            <w:noWrap/>
            <w:vAlign w:val="center"/>
          </w:tcPr>
          <w:p w14:paraId="391BF711"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965,405</w:t>
            </w:r>
          </w:p>
        </w:tc>
        <w:tc>
          <w:tcPr>
            <w:tcW w:w="1163" w:type="dxa"/>
            <w:tcBorders>
              <w:top w:val="nil"/>
              <w:left w:val="nil"/>
              <w:bottom w:val="single" w:sz="4" w:space="0" w:color="auto"/>
              <w:right w:val="single" w:sz="4" w:space="0" w:color="auto"/>
            </w:tcBorders>
            <w:shd w:val="clear" w:color="auto" w:fill="auto"/>
            <w:vAlign w:val="center"/>
          </w:tcPr>
          <w:p w14:paraId="00E220A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712,036</w:t>
            </w:r>
          </w:p>
        </w:tc>
        <w:tc>
          <w:tcPr>
            <w:tcW w:w="1265" w:type="dxa"/>
            <w:tcBorders>
              <w:top w:val="nil"/>
              <w:left w:val="nil"/>
              <w:bottom w:val="single" w:sz="4" w:space="0" w:color="auto"/>
              <w:right w:val="single" w:sz="4" w:space="0" w:color="auto"/>
            </w:tcBorders>
            <w:shd w:val="clear" w:color="auto" w:fill="auto"/>
            <w:vAlign w:val="center"/>
          </w:tcPr>
          <w:p w14:paraId="7E0B08C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847,316</w:t>
            </w:r>
          </w:p>
        </w:tc>
      </w:tr>
      <w:tr w:rsidR="00696BB1" w:rsidRPr="00E118FE" w14:paraId="497F6D0A" w14:textId="77777777" w:rsidTr="00B13BB2">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A317B34" w14:textId="77777777" w:rsidR="00696BB1" w:rsidRPr="00E118FE" w:rsidRDefault="00696BB1" w:rsidP="00B13BB2">
            <w:pPr>
              <w:jc w:val="left"/>
              <w:rPr>
                <w:rFonts w:cstheme="minorHAnsi"/>
                <w:b/>
                <w:bCs/>
                <w:iCs/>
                <w:color w:val="000000"/>
                <w:sz w:val="16"/>
                <w:szCs w:val="16"/>
              </w:rPr>
            </w:pPr>
            <w:r w:rsidRPr="00E118FE">
              <w:rPr>
                <w:rFonts w:cstheme="minorHAnsi"/>
                <w:b/>
                <w:bCs/>
                <w:iCs/>
                <w:color w:val="000000"/>
                <w:sz w:val="16"/>
                <w:szCs w:val="16"/>
              </w:rPr>
              <w:t xml:space="preserve">HC1.3 </w:t>
            </w:r>
            <w:r w:rsidRPr="00E118FE">
              <w:rPr>
                <w:rFonts w:cs="Sylfaen"/>
                <w:b/>
                <w:bCs/>
                <w:iCs/>
                <w:color w:val="000000"/>
                <w:sz w:val="16"/>
                <w:szCs w:val="16"/>
              </w:rPr>
              <w:t>ამბულატორიული</w:t>
            </w:r>
            <w:r w:rsidRPr="00E118FE">
              <w:rPr>
                <w:rFonts w:cstheme="minorHAnsi"/>
                <w:b/>
                <w:bCs/>
                <w:iCs/>
                <w:color w:val="000000"/>
                <w:sz w:val="16"/>
                <w:szCs w:val="16"/>
              </w:rPr>
              <w:t xml:space="preserve"> </w:t>
            </w:r>
            <w:r w:rsidRPr="00E118FE">
              <w:rPr>
                <w:rFonts w:cs="Sylfaen"/>
                <w:b/>
                <w:bCs/>
                <w:iCs/>
                <w:color w:val="000000"/>
                <w:sz w:val="16"/>
                <w:szCs w:val="16"/>
              </w:rPr>
              <w:t>მკურნალობა</w:t>
            </w:r>
          </w:p>
        </w:tc>
        <w:tc>
          <w:tcPr>
            <w:tcW w:w="1057" w:type="dxa"/>
            <w:tcBorders>
              <w:top w:val="nil"/>
              <w:left w:val="nil"/>
              <w:bottom w:val="single" w:sz="4" w:space="0" w:color="auto"/>
              <w:right w:val="single" w:sz="4" w:space="0" w:color="auto"/>
            </w:tcBorders>
            <w:shd w:val="clear" w:color="auto" w:fill="auto"/>
            <w:noWrap/>
            <w:vAlign w:val="center"/>
          </w:tcPr>
          <w:p w14:paraId="37505634" w14:textId="77777777" w:rsidR="00696BB1" w:rsidRPr="00E118FE" w:rsidRDefault="00696BB1" w:rsidP="00B13BB2">
            <w:pPr>
              <w:jc w:val="center"/>
              <w:rPr>
                <w:rFonts w:cstheme="minorHAnsi"/>
                <w:b/>
                <w:bCs/>
                <w:i/>
                <w:iCs/>
                <w:color w:val="000000"/>
                <w:sz w:val="16"/>
                <w:szCs w:val="16"/>
              </w:rPr>
            </w:pPr>
            <w:r w:rsidRPr="00E118FE">
              <w:rPr>
                <w:rFonts w:cstheme="minorHAnsi"/>
                <w:b/>
                <w:i/>
                <w:sz w:val="16"/>
                <w:szCs w:val="16"/>
              </w:rPr>
              <w:t>2,883,389</w:t>
            </w:r>
          </w:p>
        </w:tc>
        <w:tc>
          <w:tcPr>
            <w:tcW w:w="1192" w:type="dxa"/>
            <w:tcBorders>
              <w:top w:val="nil"/>
              <w:left w:val="nil"/>
              <w:bottom w:val="single" w:sz="4" w:space="0" w:color="auto"/>
              <w:right w:val="single" w:sz="4" w:space="0" w:color="auto"/>
            </w:tcBorders>
            <w:shd w:val="clear" w:color="auto" w:fill="auto"/>
            <w:noWrap/>
            <w:vAlign w:val="center"/>
          </w:tcPr>
          <w:p w14:paraId="2007DA57" w14:textId="77777777" w:rsidR="00696BB1" w:rsidRPr="00E118FE" w:rsidRDefault="00696BB1" w:rsidP="00B13BB2">
            <w:pPr>
              <w:jc w:val="center"/>
              <w:rPr>
                <w:rFonts w:cstheme="minorHAnsi"/>
                <w:b/>
                <w:bCs/>
                <w:i/>
                <w:iCs/>
                <w:color w:val="000000"/>
                <w:sz w:val="16"/>
                <w:szCs w:val="16"/>
              </w:rPr>
            </w:pPr>
            <w:r w:rsidRPr="00E118FE">
              <w:rPr>
                <w:rFonts w:cstheme="minorHAnsi"/>
                <w:b/>
                <w:i/>
                <w:sz w:val="16"/>
                <w:szCs w:val="16"/>
              </w:rPr>
              <w:t>3,893,655</w:t>
            </w:r>
          </w:p>
        </w:tc>
        <w:tc>
          <w:tcPr>
            <w:tcW w:w="1600" w:type="dxa"/>
            <w:tcBorders>
              <w:top w:val="nil"/>
              <w:left w:val="nil"/>
              <w:bottom w:val="single" w:sz="4" w:space="0" w:color="auto"/>
              <w:right w:val="single" w:sz="4" w:space="0" w:color="auto"/>
            </w:tcBorders>
            <w:shd w:val="clear" w:color="auto" w:fill="auto"/>
            <w:noWrap/>
            <w:vAlign w:val="center"/>
          </w:tcPr>
          <w:p w14:paraId="68500016" w14:textId="77777777" w:rsidR="00696BB1" w:rsidRPr="00E118FE" w:rsidRDefault="00696BB1" w:rsidP="00B13BB2">
            <w:pPr>
              <w:jc w:val="center"/>
              <w:rPr>
                <w:rFonts w:cstheme="minorHAnsi"/>
                <w:b/>
                <w:bCs/>
                <w:i/>
                <w:iCs/>
                <w:color w:val="000000"/>
                <w:sz w:val="16"/>
                <w:szCs w:val="16"/>
              </w:rPr>
            </w:pPr>
            <w:r w:rsidRPr="00E118FE">
              <w:rPr>
                <w:rFonts w:cstheme="minorHAnsi"/>
                <w:b/>
                <w:i/>
                <w:sz w:val="16"/>
                <w:szCs w:val="16"/>
              </w:rPr>
              <w:t>3,313,241</w:t>
            </w:r>
          </w:p>
        </w:tc>
        <w:tc>
          <w:tcPr>
            <w:tcW w:w="1163" w:type="dxa"/>
            <w:tcBorders>
              <w:top w:val="nil"/>
              <w:left w:val="nil"/>
              <w:bottom w:val="single" w:sz="4" w:space="0" w:color="auto"/>
              <w:right w:val="single" w:sz="4" w:space="0" w:color="auto"/>
            </w:tcBorders>
            <w:shd w:val="clear" w:color="auto" w:fill="auto"/>
            <w:vAlign w:val="center"/>
          </w:tcPr>
          <w:p w14:paraId="60204CF1" w14:textId="77777777" w:rsidR="00696BB1" w:rsidRPr="00E118FE" w:rsidRDefault="00696BB1" w:rsidP="00B13BB2">
            <w:pPr>
              <w:jc w:val="center"/>
              <w:rPr>
                <w:rFonts w:cstheme="minorHAnsi"/>
                <w:b/>
                <w:bCs/>
                <w:i/>
                <w:iCs/>
                <w:color w:val="000000"/>
                <w:sz w:val="16"/>
                <w:szCs w:val="16"/>
              </w:rPr>
            </w:pPr>
            <w:r w:rsidRPr="00E118FE">
              <w:rPr>
                <w:rFonts w:cstheme="minorHAnsi"/>
                <w:b/>
                <w:i/>
                <w:sz w:val="16"/>
                <w:szCs w:val="16"/>
              </w:rPr>
              <w:t>2,733,550</w:t>
            </w:r>
          </w:p>
        </w:tc>
        <w:tc>
          <w:tcPr>
            <w:tcW w:w="1265" w:type="dxa"/>
            <w:tcBorders>
              <w:top w:val="nil"/>
              <w:left w:val="nil"/>
              <w:bottom w:val="single" w:sz="4" w:space="0" w:color="auto"/>
              <w:right w:val="single" w:sz="4" w:space="0" w:color="auto"/>
            </w:tcBorders>
            <w:shd w:val="clear" w:color="auto" w:fill="auto"/>
            <w:vAlign w:val="center"/>
          </w:tcPr>
          <w:p w14:paraId="5234AA8B" w14:textId="77777777" w:rsidR="00696BB1" w:rsidRPr="00E118FE" w:rsidRDefault="00696BB1" w:rsidP="00B13BB2">
            <w:pPr>
              <w:jc w:val="center"/>
              <w:rPr>
                <w:rFonts w:cstheme="minorHAnsi"/>
                <w:b/>
                <w:bCs/>
                <w:i/>
                <w:iCs/>
                <w:color w:val="000000"/>
                <w:sz w:val="16"/>
                <w:szCs w:val="16"/>
              </w:rPr>
            </w:pPr>
            <w:r w:rsidRPr="00E118FE">
              <w:rPr>
                <w:rFonts w:cstheme="minorHAnsi"/>
                <w:b/>
                <w:i/>
                <w:sz w:val="16"/>
                <w:szCs w:val="16"/>
              </w:rPr>
              <w:t>3,006,354</w:t>
            </w:r>
          </w:p>
        </w:tc>
      </w:tr>
      <w:tr w:rsidR="00696BB1" w:rsidRPr="00E118FE" w14:paraId="3F5D35D8" w14:textId="77777777" w:rsidTr="00B13BB2">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886EA9B" w14:textId="77777777" w:rsidR="00696BB1" w:rsidRPr="00E118FE" w:rsidRDefault="00696BB1" w:rsidP="00B13BB2">
            <w:pPr>
              <w:jc w:val="left"/>
              <w:rPr>
                <w:rFonts w:cstheme="minorHAnsi"/>
                <w:color w:val="000000"/>
                <w:sz w:val="16"/>
                <w:szCs w:val="16"/>
              </w:rPr>
            </w:pPr>
            <w:r w:rsidRPr="00E118FE">
              <w:rPr>
                <w:rFonts w:cstheme="minorHAnsi"/>
                <w:color w:val="000000"/>
                <w:sz w:val="16"/>
                <w:szCs w:val="16"/>
              </w:rPr>
              <w:t xml:space="preserve">HC1.3.1 </w:t>
            </w:r>
            <w:r w:rsidRPr="00E118FE">
              <w:rPr>
                <w:rFonts w:cs="Sylfaen"/>
                <w:color w:val="000000"/>
                <w:sz w:val="16"/>
                <w:szCs w:val="16"/>
              </w:rPr>
              <w:t>სოფლის</w:t>
            </w:r>
            <w:r w:rsidRPr="00E118FE">
              <w:rPr>
                <w:rFonts w:cstheme="minorHAnsi"/>
                <w:color w:val="000000"/>
                <w:sz w:val="16"/>
                <w:szCs w:val="16"/>
              </w:rPr>
              <w:t xml:space="preserve"> </w:t>
            </w:r>
            <w:r w:rsidRPr="00E118FE">
              <w:rPr>
                <w:rFonts w:cs="Sylfaen"/>
                <w:color w:val="000000"/>
                <w:sz w:val="16"/>
                <w:szCs w:val="16"/>
              </w:rPr>
              <w:t>პჯდ</w:t>
            </w:r>
            <w:r w:rsidRPr="00E118FE">
              <w:rPr>
                <w:rFonts w:cstheme="minorHAnsi"/>
                <w:color w:val="000000"/>
                <w:sz w:val="16"/>
                <w:szCs w:val="16"/>
              </w:rPr>
              <w:t xml:space="preserve"> </w:t>
            </w:r>
            <w:r w:rsidRPr="00E118FE">
              <w:rPr>
                <w:rFonts w:cs="Sylfaen"/>
                <w:color w:val="000000"/>
                <w:sz w:val="16"/>
                <w:szCs w:val="16"/>
              </w:rPr>
              <w:t>პროვაიდერები</w:t>
            </w:r>
            <w:r w:rsidRPr="00E118FE">
              <w:rPr>
                <w:rFonts w:cstheme="minorHAnsi"/>
                <w:color w:val="000000"/>
                <w:sz w:val="16"/>
                <w:szCs w:val="16"/>
              </w:rPr>
              <w:t xml:space="preserve"> (</w:t>
            </w:r>
            <w:r w:rsidRPr="00E118FE">
              <w:rPr>
                <w:rFonts w:cs="Sylfaen"/>
                <w:color w:val="000000"/>
                <w:sz w:val="16"/>
                <w:szCs w:val="16"/>
              </w:rPr>
              <w:t>სოფლის</w:t>
            </w:r>
            <w:r w:rsidRPr="00E118FE">
              <w:rPr>
                <w:rFonts w:cstheme="minorHAnsi"/>
                <w:color w:val="000000"/>
                <w:sz w:val="16"/>
                <w:szCs w:val="16"/>
              </w:rPr>
              <w:t xml:space="preserve"> </w:t>
            </w:r>
            <w:r w:rsidRPr="00E118FE">
              <w:rPr>
                <w:rFonts w:cs="Sylfaen"/>
                <w:color w:val="000000"/>
                <w:sz w:val="16"/>
                <w:szCs w:val="16"/>
              </w:rPr>
              <w:t>ექიმები</w:t>
            </w:r>
            <w:r w:rsidRPr="00E118FE">
              <w:rPr>
                <w:rFonts w:cstheme="minorHAnsi"/>
                <w:color w:val="000000"/>
                <w:sz w:val="16"/>
                <w:szCs w:val="16"/>
              </w:rPr>
              <w:t xml:space="preserve"> DOT)</w:t>
            </w:r>
          </w:p>
        </w:tc>
        <w:tc>
          <w:tcPr>
            <w:tcW w:w="1057" w:type="dxa"/>
            <w:tcBorders>
              <w:top w:val="nil"/>
              <w:left w:val="nil"/>
              <w:bottom w:val="single" w:sz="4" w:space="0" w:color="auto"/>
              <w:right w:val="single" w:sz="4" w:space="0" w:color="auto"/>
            </w:tcBorders>
            <w:shd w:val="clear" w:color="auto" w:fill="auto"/>
            <w:noWrap/>
            <w:vAlign w:val="center"/>
          </w:tcPr>
          <w:p w14:paraId="2AE30B3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102,000</w:t>
            </w:r>
          </w:p>
        </w:tc>
        <w:tc>
          <w:tcPr>
            <w:tcW w:w="1192" w:type="dxa"/>
            <w:tcBorders>
              <w:top w:val="nil"/>
              <w:left w:val="nil"/>
              <w:bottom w:val="single" w:sz="4" w:space="0" w:color="auto"/>
              <w:right w:val="single" w:sz="4" w:space="0" w:color="auto"/>
            </w:tcBorders>
            <w:shd w:val="clear" w:color="auto" w:fill="auto"/>
            <w:noWrap/>
            <w:vAlign w:val="center"/>
          </w:tcPr>
          <w:p w14:paraId="6331D45B"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112,800</w:t>
            </w:r>
          </w:p>
        </w:tc>
        <w:tc>
          <w:tcPr>
            <w:tcW w:w="1600" w:type="dxa"/>
            <w:tcBorders>
              <w:top w:val="nil"/>
              <w:left w:val="nil"/>
              <w:bottom w:val="single" w:sz="4" w:space="0" w:color="auto"/>
              <w:right w:val="single" w:sz="4" w:space="0" w:color="auto"/>
            </w:tcBorders>
            <w:shd w:val="clear" w:color="auto" w:fill="auto"/>
            <w:noWrap/>
            <w:vAlign w:val="center"/>
          </w:tcPr>
          <w:p w14:paraId="09AC9AA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148,800</w:t>
            </w:r>
          </w:p>
        </w:tc>
        <w:tc>
          <w:tcPr>
            <w:tcW w:w="1163" w:type="dxa"/>
            <w:tcBorders>
              <w:top w:val="nil"/>
              <w:left w:val="nil"/>
              <w:bottom w:val="single" w:sz="4" w:space="0" w:color="auto"/>
              <w:right w:val="single" w:sz="4" w:space="0" w:color="auto"/>
            </w:tcBorders>
            <w:shd w:val="clear" w:color="auto" w:fill="auto"/>
            <w:vAlign w:val="center"/>
          </w:tcPr>
          <w:p w14:paraId="3DB69CB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142,620</w:t>
            </w:r>
          </w:p>
        </w:tc>
        <w:tc>
          <w:tcPr>
            <w:tcW w:w="1265" w:type="dxa"/>
            <w:tcBorders>
              <w:top w:val="nil"/>
              <w:left w:val="nil"/>
              <w:bottom w:val="single" w:sz="4" w:space="0" w:color="auto"/>
              <w:right w:val="single" w:sz="4" w:space="0" w:color="auto"/>
            </w:tcBorders>
            <w:shd w:val="clear" w:color="auto" w:fill="auto"/>
            <w:vAlign w:val="center"/>
          </w:tcPr>
          <w:p w14:paraId="21A7D9DA"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136,809</w:t>
            </w:r>
          </w:p>
        </w:tc>
      </w:tr>
      <w:tr w:rsidR="00696BB1" w:rsidRPr="00E118FE" w14:paraId="3F8FC406" w14:textId="77777777" w:rsidTr="00B13BB2">
        <w:trPr>
          <w:trHeight w:val="44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5E77B67" w14:textId="77777777" w:rsidR="00696BB1" w:rsidRPr="00E118FE" w:rsidRDefault="00696BB1" w:rsidP="00B13BB2">
            <w:pPr>
              <w:jc w:val="left"/>
              <w:rPr>
                <w:rFonts w:cstheme="minorHAnsi"/>
                <w:color w:val="000000"/>
                <w:sz w:val="16"/>
                <w:szCs w:val="16"/>
              </w:rPr>
            </w:pPr>
            <w:r w:rsidRPr="00E118FE">
              <w:rPr>
                <w:rFonts w:cstheme="minorHAnsi"/>
                <w:color w:val="000000"/>
                <w:sz w:val="16"/>
                <w:szCs w:val="16"/>
              </w:rPr>
              <w:t xml:space="preserve">HC1.3.3 </w:t>
            </w:r>
            <w:r w:rsidRPr="00E118FE">
              <w:rPr>
                <w:rFonts w:cs="Sylfaen"/>
                <w:color w:val="000000"/>
                <w:sz w:val="16"/>
                <w:szCs w:val="16"/>
              </w:rPr>
              <w:t>სპეციალისტების</w:t>
            </w:r>
            <w:r w:rsidRPr="00E118FE">
              <w:rPr>
                <w:rFonts w:cstheme="minorHAnsi"/>
                <w:color w:val="000000"/>
                <w:sz w:val="16"/>
                <w:szCs w:val="16"/>
              </w:rPr>
              <w:t xml:space="preserve"> </w:t>
            </w:r>
            <w:r w:rsidRPr="00E118FE">
              <w:rPr>
                <w:rFonts w:cs="Sylfaen"/>
                <w:color w:val="000000"/>
                <w:sz w:val="16"/>
                <w:szCs w:val="16"/>
              </w:rPr>
              <w:t>ამბულატორიული</w:t>
            </w:r>
            <w:r w:rsidRPr="00E118FE">
              <w:rPr>
                <w:rFonts w:cstheme="minorHAnsi"/>
                <w:color w:val="000000"/>
                <w:sz w:val="16"/>
                <w:szCs w:val="16"/>
              </w:rPr>
              <w:t xml:space="preserve"> </w:t>
            </w:r>
            <w:r w:rsidRPr="00E118FE">
              <w:rPr>
                <w:rFonts w:cs="Sylfaen"/>
                <w:color w:val="000000"/>
                <w:sz w:val="16"/>
                <w:szCs w:val="16"/>
              </w:rPr>
              <w:t>მომსახურება</w:t>
            </w:r>
            <w:r w:rsidRPr="00E118FE">
              <w:rPr>
                <w:rFonts w:cstheme="minorHAnsi"/>
                <w:color w:val="000000"/>
                <w:sz w:val="16"/>
                <w:szCs w:val="16"/>
              </w:rPr>
              <w:t xml:space="preserve"> (</w:t>
            </w:r>
            <w:r w:rsidRPr="00E118FE">
              <w:rPr>
                <w:rFonts w:cs="Sylfaen"/>
                <w:color w:val="000000"/>
                <w:sz w:val="16"/>
                <w:szCs w:val="16"/>
              </w:rPr>
              <w:t>მათ</w:t>
            </w:r>
            <w:r w:rsidRPr="00E118FE">
              <w:rPr>
                <w:rFonts w:cstheme="minorHAnsi"/>
                <w:color w:val="000000"/>
                <w:sz w:val="16"/>
                <w:szCs w:val="16"/>
              </w:rPr>
              <w:t xml:space="preserve"> </w:t>
            </w:r>
            <w:r w:rsidRPr="00E118FE">
              <w:rPr>
                <w:rFonts w:cs="Sylfaen"/>
                <w:color w:val="000000"/>
                <w:sz w:val="16"/>
                <w:szCs w:val="16"/>
              </w:rPr>
              <w:t>შორის</w:t>
            </w:r>
            <w:r w:rsidRPr="00E118FE">
              <w:rPr>
                <w:rFonts w:cstheme="minorHAnsi"/>
                <w:color w:val="000000"/>
                <w:sz w:val="16"/>
                <w:szCs w:val="16"/>
              </w:rPr>
              <w:t xml:space="preserve"> </w:t>
            </w:r>
            <w:r w:rsidRPr="00E118FE">
              <w:rPr>
                <w:rFonts w:cs="Sylfaen"/>
                <w:color w:val="000000"/>
                <w:sz w:val="16"/>
                <w:szCs w:val="16"/>
              </w:rPr>
              <w:t>ქალაქის</w:t>
            </w:r>
            <w:r w:rsidRPr="00E118FE">
              <w:rPr>
                <w:rFonts w:cstheme="minorHAnsi"/>
                <w:color w:val="000000"/>
                <w:sz w:val="16"/>
                <w:szCs w:val="16"/>
              </w:rPr>
              <w:t xml:space="preserve"> </w:t>
            </w:r>
            <w:r w:rsidRPr="00E118FE">
              <w:rPr>
                <w:rFonts w:cs="Sylfaen"/>
                <w:color w:val="000000"/>
                <w:sz w:val="16"/>
                <w:szCs w:val="16"/>
              </w:rPr>
              <w:t>პჯდ</w:t>
            </w:r>
            <w:r w:rsidRPr="00E118FE">
              <w:rPr>
                <w:rFonts w:cstheme="minorHAnsi"/>
                <w:color w:val="000000"/>
                <w:sz w:val="16"/>
                <w:szCs w:val="16"/>
              </w:rPr>
              <w:t xml:space="preserve"> </w:t>
            </w:r>
            <w:r w:rsidRPr="00E118FE">
              <w:rPr>
                <w:rFonts w:cs="Sylfaen"/>
                <w:color w:val="000000"/>
                <w:sz w:val="16"/>
                <w:szCs w:val="16"/>
              </w:rPr>
              <w:t>პროვაიდერები</w:t>
            </w:r>
            <w:r w:rsidRPr="00E118FE">
              <w:rPr>
                <w:rFonts w:cstheme="minorHAnsi"/>
                <w:color w:val="000000"/>
                <w:sz w:val="16"/>
                <w:szCs w:val="16"/>
              </w:rPr>
              <w:t xml:space="preserve"> DOT) </w:t>
            </w:r>
          </w:p>
        </w:tc>
        <w:tc>
          <w:tcPr>
            <w:tcW w:w="1057" w:type="dxa"/>
            <w:tcBorders>
              <w:top w:val="nil"/>
              <w:left w:val="nil"/>
              <w:bottom w:val="single" w:sz="4" w:space="0" w:color="auto"/>
              <w:right w:val="single" w:sz="4" w:space="0" w:color="auto"/>
            </w:tcBorders>
            <w:shd w:val="clear" w:color="auto" w:fill="auto"/>
            <w:noWrap/>
            <w:vAlign w:val="center"/>
          </w:tcPr>
          <w:p w14:paraId="4C7619C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2,781,389</w:t>
            </w:r>
          </w:p>
        </w:tc>
        <w:tc>
          <w:tcPr>
            <w:tcW w:w="1192" w:type="dxa"/>
            <w:tcBorders>
              <w:top w:val="nil"/>
              <w:left w:val="nil"/>
              <w:bottom w:val="single" w:sz="4" w:space="0" w:color="auto"/>
              <w:right w:val="single" w:sz="4" w:space="0" w:color="auto"/>
            </w:tcBorders>
            <w:shd w:val="clear" w:color="auto" w:fill="auto"/>
            <w:noWrap/>
            <w:vAlign w:val="center"/>
          </w:tcPr>
          <w:p w14:paraId="69C6B3F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3,780,855</w:t>
            </w:r>
          </w:p>
        </w:tc>
        <w:tc>
          <w:tcPr>
            <w:tcW w:w="1600" w:type="dxa"/>
            <w:tcBorders>
              <w:top w:val="nil"/>
              <w:left w:val="nil"/>
              <w:bottom w:val="single" w:sz="4" w:space="0" w:color="auto"/>
              <w:right w:val="single" w:sz="4" w:space="0" w:color="auto"/>
            </w:tcBorders>
            <w:shd w:val="clear" w:color="auto" w:fill="auto"/>
            <w:noWrap/>
            <w:vAlign w:val="center"/>
          </w:tcPr>
          <w:p w14:paraId="06F3D791"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3,164,441</w:t>
            </w:r>
          </w:p>
        </w:tc>
        <w:tc>
          <w:tcPr>
            <w:tcW w:w="1163" w:type="dxa"/>
            <w:tcBorders>
              <w:top w:val="nil"/>
              <w:left w:val="nil"/>
              <w:bottom w:val="single" w:sz="4" w:space="0" w:color="auto"/>
              <w:right w:val="single" w:sz="4" w:space="0" w:color="auto"/>
            </w:tcBorders>
            <w:shd w:val="clear" w:color="auto" w:fill="auto"/>
            <w:vAlign w:val="center"/>
          </w:tcPr>
          <w:p w14:paraId="53A1834E"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2,590,930</w:t>
            </w:r>
          </w:p>
        </w:tc>
        <w:tc>
          <w:tcPr>
            <w:tcW w:w="1265" w:type="dxa"/>
            <w:tcBorders>
              <w:top w:val="nil"/>
              <w:left w:val="nil"/>
              <w:bottom w:val="single" w:sz="4" w:space="0" w:color="auto"/>
              <w:right w:val="single" w:sz="4" w:space="0" w:color="auto"/>
            </w:tcBorders>
            <w:shd w:val="clear" w:color="auto" w:fill="auto"/>
            <w:vAlign w:val="center"/>
          </w:tcPr>
          <w:p w14:paraId="763738E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2,869,545</w:t>
            </w:r>
          </w:p>
        </w:tc>
      </w:tr>
      <w:tr w:rsidR="00696BB1" w:rsidRPr="00E118FE" w14:paraId="6C79C7A9" w14:textId="77777777" w:rsidTr="00B13BB2">
        <w:trPr>
          <w:trHeight w:val="629"/>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095FF1A0" w14:textId="77777777" w:rsidR="00696BB1" w:rsidRPr="00E118FE" w:rsidRDefault="00696BB1" w:rsidP="00B13BB2">
            <w:pPr>
              <w:jc w:val="left"/>
              <w:rPr>
                <w:rFonts w:cstheme="minorHAnsi"/>
                <w:i/>
                <w:iCs/>
                <w:color w:val="000000"/>
                <w:sz w:val="16"/>
                <w:szCs w:val="16"/>
              </w:rPr>
            </w:pPr>
            <w:r w:rsidRPr="00E118FE">
              <w:rPr>
                <w:rFonts w:cstheme="minorHAnsi"/>
                <w:i/>
                <w:iCs/>
                <w:color w:val="000000"/>
                <w:sz w:val="16"/>
                <w:szCs w:val="16"/>
              </w:rPr>
              <w:t xml:space="preserve">HC1.3.3.2 </w:t>
            </w:r>
            <w:r w:rsidRPr="00E118FE">
              <w:rPr>
                <w:rFonts w:cs="Sylfaen"/>
                <w:i/>
                <w:iCs/>
                <w:color w:val="000000"/>
                <w:sz w:val="16"/>
                <w:szCs w:val="16"/>
              </w:rPr>
              <w:t>ლაბორატორიული</w:t>
            </w:r>
            <w:r w:rsidRPr="00E118FE">
              <w:rPr>
                <w:rFonts w:cstheme="minorHAnsi"/>
                <w:i/>
                <w:iCs/>
                <w:color w:val="000000"/>
                <w:sz w:val="16"/>
                <w:szCs w:val="16"/>
              </w:rPr>
              <w:t xml:space="preserve"> </w:t>
            </w:r>
            <w:r w:rsidRPr="00E118FE">
              <w:rPr>
                <w:rFonts w:cs="Sylfaen"/>
                <w:i/>
                <w:iCs/>
                <w:color w:val="000000"/>
                <w:sz w:val="16"/>
                <w:szCs w:val="16"/>
              </w:rPr>
              <w:t>დიაგნოსტიკური</w:t>
            </w:r>
            <w:r w:rsidRPr="00E118FE">
              <w:rPr>
                <w:rFonts w:cstheme="minorHAnsi"/>
                <w:i/>
                <w:iCs/>
                <w:color w:val="000000"/>
                <w:sz w:val="16"/>
                <w:szCs w:val="16"/>
              </w:rPr>
              <w:t xml:space="preserve"> </w:t>
            </w:r>
            <w:r w:rsidRPr="00E118FE">
              <w:rPr>
                <w:rFonts w:cs="Sylfaen"/>
                <w:i/>
                <w:iCs/>
                <w:color w:val="000000"/>
                <w:sz w:val="16"/>
                <w:szCs w:val="16"/>
              </w:rPr>
              <w:t>სამსახურები</w:t>
            </w:r>
          </w:p>
        </w:tc>
        <w:tc>
          <w:tcPr>
            <w:tcW w:w="1057" w:type="dxa"/>
            <w:tcBorders>
              <w:top w:val="nil"/>
              <w:left w:val="nil"/>
              <w:bottom w:val="single" w:sz="4" w:space="0" w:color="auto"/>
              <w:right w:val="single" w:sz="4" w:space="0" w:color="auto"/>
            </w:tcBorders>
            <w:shd w:val="clear" w:color="auto" w:fill="auto"/>
            <w:noWrap/>
            <w:vAlign w:val="center"/>
          </w:tcPr>
          <w:p w14:paraId="40C539A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1,198,284</w:t>
            </w:r>
          </w:p>
        </w:tc>
        <w:tc>
          <w:tcPr>
            <w:tcW w:w="1192" w:type="dxa"/>
            <w:tcBorders>
              <w:top w:val="nil"/>
              <w:left w:val="nil"/>
              <w:bottom w:val="single" w:sz="4" w:space="0" w:color="auto"/>
              <w:right w:val="single" w:sz="4" w:space="0" w:color="auto"/>
            </w:tcBorders>
            <w:shd w:val="clear" w:color="auto" w:fill="auto"/>
            <w:noWrap/>
            <w:vAlign w:val="center"/>
          </w:tcPr>
          <w:p w14:paraId="6940994C"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1,763,951</w:t>
            </w:r>
          </w:p>
        </w:tc>
        <w:tc>
          <w:tcPr>
            <w:tcW w:w="1600" w:type="dxa"/>
            <w:tcBorders>
              <w:top w:val="nil"/>
              <w:left w:val="nil"/>
              <w:bottom w:val="single" w:sz="4" w:space="0" w:color="auto"/>
              <w:right w:val="single" w:sz="4" w:space="0" w:color="auto"/>
            </w:tcBorders>
            <w:shd w:val="clear" w:color="auto" w:fill="auto"/>
            <w:noWrap/>
            <w:vAlign w:val="center"/>
          </w:tcPr>
          <w:p w14:paraId="6E45E13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1,678,611</w:t>
            </w:r>
          </w:p>
        </w:tc>
        <w:tc>
          <w:tcPr>
            <w:tcW w:w="1163" w:type="dxa"/>
            <w:tcBorders>
              <w:top w:val="nil"/>
              <w:left w:val="nil"/>
              <w:bottom w:val="single" w:sz="4" w:space="0" w:color="auto"/>
              <w:right w:val="single" w:sz="4" w:space="0" w:color="auto"/>
            </w:tcBorders>
            <w:shd w:val="clear" w:color="auto" w:fill="auto"/>
            <w:vAlign w:val="center"/>
          </w:tcPr>
          <w:p w14:paraId="09DD9DFA"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1,033,995</w:t>
            </w:r>
          </w:p>
        </w:tc>
        <w:tc>
          <w:tcPr>
            <w:tcW w:w="1265" w:type="dxa"/>
            <w:tcBorders>
              <w:top w:val="nil"/>
              <w:left w:val="nil"/>
              <w:bottom w:val="single" w:sz="4" w:space="0" w:color="auto"/>
              <w:right w:val="single" w:sz="4" w:space="0" w:color="auto"/>
            </w:tcBorders>
            <w:shd w:val="clear" w:color="auto" w:fill="auto"/>
            <w:vAlign w:val="center"/>
          </w:tcPr>
          <w:p w14:paraId="16022CB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1,190,238</w:t>
            </w:r>
          </w:p>
        </w:tc>
      </w:tr>
      <w:tr w:rsidR="00696BB1" w:rsidRPr="00E118FE" w14:paraId="12986BEC" w14:textId="77777777" w:rsidTr="00B13BB2">
        <w:trPr>
          <w:trHeight w:val="76"/>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16ED892C" w14:textId="77777777" w:rsidR="00696BB1" w:rsidRPr="00E118FE" w:rsidRDefault="00696BB1" w:rsidP="00B13BB2">
            <w:pPr>
              <w:jc w:val="left"/>
              <w:rPr>
                <w:rFonts w:cstheme="minorHAnsi"/>
                <w:i/>
                <w:iCs/>
                <w:color w:val="000000"/>
                <w:sz w:val="16"/>
                <w:szCs w:val="16"/>
              </w:rPr>
            </w:pPr>
            <w:r w:rsidRPr="00E118FE">
              <w:rPr>
                <w:rFonts w:cstheme="minorHAnsi"/>
                <w:i/>
                <w:iCs/>
                <w:color w:val="000000"/>
                <w:sz w:val="16"/>
                <w:szCs w:val="16"/>
              </w:rPr>
              <w:t xml:space="preserve">HC1.3.3.4 </w:t>
            </w:r>
            <w:r w:rsidRPr="00E118FE">
              <w:rPr>
                <w:rFonts w:cs="Sylfaen"/>
                <w:color w:val="000000"/>
                <w:sz w:val="16"/>
                <w:szCs w:val="16"/>
              </w:rPr>
              <w:t>დამატებითი</w:t>
            </w:r>
            <w:r w:rsidRPr="00E118FE">
              <w:rPr>
                <w:rFonts w:cstheme="minorHAnsi"/>
                <w:color w:val="000000"/>
                <w:sz w:val="16"/>
                <w:szCs w:val="16"/>
              </w:rPr>
              <w:t xml:space="preserve"> </w:t>
            </w:r>
            <w:r w:rsidRPr="00E118FE">
              <w:rPr>
                <w:rFonts w:cs="Sylfaen"/>
                <w:color w:val="000000"/>
                <w:sz w:val="16"/>
                <w:szCs w:val="16"/>
              </w:rPr>
              <w:t>მედიკამენტები</w:t>
            </w:r>
            <w:r w:rsidRPr="00E118FE">
              <w:rPr>
                <w:rFonts w:cstheme="minorHAnsi"/>
                <w:color w:val="000000"/>
                <w:sz w:val="16"/>
                <w:szCs w:val="16"/>
              </w:rPr>
              <w:t xml:space="preserve"> </w:t>
            </w:r>
            <w:r w:rsidRPr="00E118FE">
              <w:rPr>
                <w:rFonts w:cs="Sylfaen"/>
                <w:color w:val="000000"/>
                <w:sz w:val="16"/>
                <w:szCs w:val="16"/>
              </w:rPr>
              <w:t>და</w:t>
            </w:r>
            <w:r w:rsidRPr="00E118FE">
              <w:rPr>
                <w:rFonts w:cstheme="minorHAnsi"/>
                <w:color w:val="000000"/>
                <w:sz w:val="16"/>
                <w:szCs w:val="16"/>
              </w:rPr>
              <w:t xml:space="preserve"> </w:t>
            </w:r>
            <w:r w:rsidRPr="00E118FE">
              <w:rPr>
                <w:rFonts w:cs="Sylfaen"/>
                <w:color w:val="000000"/>
                <w:sz w:val="16"/>
                <w:szCs w:val="16"/>
              </w:rPr>
              <w:t>მარაგები</w:t>
            </w:r>
          </w:p>
        </w:tc>
        <w:tc>
          <w:tcPr>
            <w:tcW w:w="1057" w:type="dxa"/>
            <w:tcBorders>
              <w:top w:val="nil"/>
              <w:left w:val="nil"/>
              <w:bottom w:val="single" w:sz="4" w:space="0" w:color="auto"/>
              <w:right w:val="single" w:sz="4" w:space="0" w:color="auto"/>
            </w:tcBorders>
            <w:shd w:val="clear" w:color="auto" w:fill="auto"/>
            <w:noWrap/>
            <w:vAlign w:val="center"/>
          </w:tcPr>
          <w:p w14:paraId="31B40A51"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133,488</w:t>
            </w:r>
          </w:p>
        </w:tc>
        <w:tc>
          <w:tcPr>
            <w:tcW w:w="1192" w:type="dxa"/>
            <w:tcBorders>
              <w:top w:val="nil"/>
              <w:left w:val="nil"/>
              <w:bottom w:val="single" w:sz="4" w:space="0" w:color="auto"/>
              <w:right w:val="single" w:sz="4" w:space="0" w:color="auto"/>
            </w:tcBorders>
            <w:shd w:val="clear" w:color="auto" w:fill="auto"/>
            <w:noWrap/>
            <w:vAlign w:val="center"/>
          </w:tcPr>
          <w:p w14:paraId="62FC9B24"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56,635</w:t>
            </w:r>
          </w:p>
        </w:tc>
        <w:tc>
          <w:tcPr>
            <w:tcW w:w="1600" w:type="dxa"/>
            <w:tcBorders>
              <w:top w:val="nil"/>
              <w:left w:val="nil"/>
              <w:bottom w:val="single" w:sz="4" w:space="0" w:color="auto"/>
              <w:right w:val="single" w:sz="4" w:space="0" w:color="auto"/>
            </w:tcBorders>
            <w:shd w:val="clear" w:color="auto" w:fill="auto"/>
            <w:noWrap/>
            <w:vAlign w:val="center"/>
          </w:tcPr>
          <w:p w14:paraId="0FD8AC7E"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12,054</w:t>
            </w:r>
          </w:p>
        </w:tc>
        <w:tc>
          <w:tcPr>
            <w:tcW w:w="1163" w:type="dxa"/>
            <w:tcBorders>
              <w:top w:val="nil"/>
              <w:left w:val="nil"/>
              <w:bottom w:val="single" w:sz="4" w:space="0" w:color="auto"/>
              <w:right w:val="single" w:sz="4" w:space="0" w:color="auto"/>
            </w:tcBorders>
            <w:shd w:val="clear" w:color="auto" w:fill="auto"/>
            <w:vAlign w:val="center"/>
          </w:tcPr>
          <w:p w14:paraId="065E0D4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12,631.00</w:t>
            </w:r>
          </w:p>
        </w:tc>
        <w:tc>
          <w:tcPr>
            <w:tcW w:w="1265" w:type="dxa"/>
            <w:tcBorders>
              <w:top w:val="nil"/>
              <w:left w:val="nil"/>
              <w:bottom w:val="single" w:sz="4" w:space="0" w:color="auto"/>
              <w:right w:val="single" w:sz="4" w:space="0" w:color="auto"/>
            </w:tcBorders>
            <w:shd w:val="clear" w:color="auto" w:fill="auto"/>
            <w:vAlign w:val="center"/>
          </w:tcPr>
          <w:p w14:paraId="61303CC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13,624</w:t>
            </w:r>
          </w:p>
        </w:tc>
      </w:tr>
      <w:tr w:rsidR="00696BB1" w:rsidRPr="00E118FE" w14:paraId="32CB1A78" w14:textId="77777777" w:rsidTr="00B13BB2">
        <w:trPr>
          <w:trHeight w:val="363"/>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C70F71A" w14:textId="77777777" w:rsidR="00696BB1" w:rsidRPr="00E118FE" w:rsidRDefault="00696BB1" w:rsidP="00B13BB2">
            <w:pPr>
              <w:jc w:val="left"/>
              <w:rPr>
                <w:rFonts w:cstheme="minorHAnsi"/>
                <w:i/>
                <w:iCs/>
                <w:color w:val="000000"/>
                <w:sz w:val="16"/>
                <w:szCs w:val="16"/>
              </w:rPr>
            </w:pPr>
            <w:r w:rsidRPr="00E118FE">
              <w:rPr>
                <w:rFonts w:cstheme="minorHAnsi"/>
                <w:i/>
                <w:iCs/>
                <w:color w:val="000000"/>
                <w:sz w:val="16"/>
                <w:szCs w:val="16"/>
              </w:rPr>
              <w:t xml:space="preserve">HC1.3.3.5 </w:t>
            </w:r>
            <w:r w:rsidRPr="00E118FE">
              <w:rPr>
                <w:rFonts w:cs="Sylfaen"/>
                <w:i/>
                <w:iCs/>
                <w:color w:val="000000"/>
                <w:sz w:val="16"/>
                <w:szCs w:val="16"/>
              </w:rPr>
              <w:t>პერსონალის</w:t>
            </w:r>
            <w:r w:rsidRPr="00E118FE">
              <w:rPr>
                <w:rFonts w:cstheme="minorHAnsi"/>
                <w:i/>
                <w:iCs/>
                <w:color w:val="000000"/>
                <w:sz w:val="16"/>
                <w:szCs w:val="16"/>
              </w:rPr>
              <w:t xml:space="preserve"> </w:t>
            </w:r>
            <w:r w:rsidRPr="00E118FE">
              <w:rPr>
                <w:rFonts w:cs="Sylfaen"/>
                <w:i/>
                <w:iCs/>
                <w:color w:val="000000"/>
                <w:sz w:val="16"/>
                <w:szCs w:val="16"/>
              </w:rPr>
              <w:t>ხელფასი</w:t>
            </w:r>
          </w:p>
        </w:tc>
        <w:tc>
          <w:tcPr>
            <w:tcW w:w="1057" w:type="dxa"/>
            <w:tcBorders>
              <w:top w:val="nil"/>
              <w:left w:val="nil"/>
              <w:bottom w:val="single" w:sz="4" w:space="0" w:color="auto"/>
              <w:right w:val="single" w:sz="4" w:space="0" w:color="auto"/>
            </w:tcBorders>
            <w:shd w:val="clear" w:color="auto" w:fill="auto"/>
            <w:noWrap/>
            <w:vAlign w:val="center"/>
          </w:tcPr>
          <w:p w14:paraId="14C48D6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913,904</w:t>
            </w:r>
          </w:p>
        </w:tc>
        <w:tc>
          <w:tcPr>
            <w:tcW w:w="1192" w:type="dxa"/>
            <w:tcBorders>
              <w:top w:val="nil"/>
              <w:left w:val="nil"/>
              <w:bottom w:val="single" w:sz="4" w:space="0" w:color="auto"/>
              <w:right w:val="single" w:sz="4" w:space="0" w:color="auto"/>
            </w:tcBorders>
            <w:shd w:val="clear" w:color="auto" w:fill="auto"/>
            <w:noWrap/>
            <w:vAlign w:val="center"/>
          </w:tcPr>
          <w:p w14:paraId="5371135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1,191,128</w:t>
            </w:r>
          </w:p>
        </w:tc>
        <w:tc>
          <w:tcPr>
            <w:tcW w:w="1600" w:type="dxa"/>
            <w:tcBorders>
              <w:top w:val="nil"/>
              <w:left w:val="nil"/>
              <w:bottom w:val="single" w:sz="4" w:space="0" w:color="auto"/>
              <w:right w:val="single" w:sz="4" w:space="0" w:color="auto"/>
            </w:tcBorders>
            <w:shd w:val="clear" w:color="auto" w:fill="auto"/>
            <w:noWrap/>
            <w:vAlign w:val="center"/>
          </w:tcPr>
          <w:p w14:paraId="3400AF0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1,184,302</w:t>
            </w:r>
          </w:p>
        </w:tc>
        <w:tc>
          <w:tcPr>
            <w:tcW w:w="1163" w:type="dxa"/>
            <w:tcBorders>
              <w:top w:val="nil"/>
              <w:left w:val="nil"/>
              <w:bottom w:val="single" w:sz="4" w:space="0" w:color="auto"/>
              <w:right w:val="single" w:sz="4" w:space="0" w:color="auto"/>
            </w:tcBorders>
            <w:shd w:val="clear" w:color="auto" w:fill="auto"/>
            <w:vAlign w:val="center"/>
          </w:tcPr>
          <w:p w14:paraId="19485E84"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1,240,977</w:t>
            </w:r>
          </w:p>
        </w:tc>
        <w:tc>
          <w:tcPr>
            <w:tcW w:w="1265" w:type="dxa"/>
            <w:tcBorders>
              <w:top w:val="nil"/>
              <w:left w:val="nil"/>
              <w:bottom w:val="single" w:sz="4" w:space="0" w:color="auto"/>
              <w:right w:val="single" w:sz="4" w:space="0" w:color="auto"/>
            </w:tcBorders>
            <w:shd w:val="clear" w:color="auto" w:fill="auto"/>
            <w:vAlign w:val="center"/>
          </w:tcPr>
          <w:p w14:paraId="085EAACC"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1,338,515</w:t>
            </w:r>
          </w:p>
        </w:tc>
      </w:tr>
      <w:tr w:rsidR="00696BB1" w:rsidRPr="00E118FE" w14:paraId="4EA3B95F" w14:textId="77777777" w:rsidTr="00B13BB2">
        <w:trPr>
          <w:trHeight w:val="386"/>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4C33693" w14:textId="77777777" w:rsidR="00696BB1" w:rsidRPr="00E118FE" w:rsidRDefault="00696BB1" w:rsidP="00B13BB2">
            <w:pPr>
              <w:jc w:val="left"/>
              <w:rPr>
                <w:rFonts w:cstheme="minorHAnsi"/>
                <w:i/>
                <w:iCs/>
                <w:color w:val="000000"/>
                <w:sz w:val="16"/>
                <w:szCs w:val="16"/>
              </w:rPr>
            </w:pPr>
            <w:r w:rsidRPr="00E118FE">
              <w:rPr>
                <w:rFonts w:cstheme="minorHAnsi"/>
                <w:i/>
                <w:iCs/>
                <w:color w:val="000000"/>
                <w:sz w:val="16"/>
                <w:szCs w:val="16"/>
              </w:rPr>
              <w:t xml:space="preserve">HC1.3.3.6 </w:t>
            </w:r>
            <w:r w:rsidRPr="00E118FE">
              <w:rPr>
                <w:rFonts w:cs="Sylfaen"/>
                <w:color w:val="000000"/>
                <w:sz w:val="16"/>
                <w:szCs w:val="16"/>
              </w:rPr>
              <w:t>არაპირდაპირი</w:t>
            </w:r>
            <w:r w:rsidRPr="00E118FE">
              <w:rPr>
                <w:rFonts w:cstheme="minorHAnsi"/>
                <w:color w:val="000000"/>
                <w:sz w:val="16"/>
                <w:szCs w:val="16"/>
              </w:rPr>
              <w:t xml:space="preserve"> </w:t>
            </w:r>
            <w:r w:rsidRPr="00E118FE">
              <w:rPr>
                <w:rFonts w:cs="Sylfaen"/>
                <w:color w:val="000000"/>
                <w:sz w:val="16"/>
                <w:szCs w:val="16"/>
              </w:rPr>
              <w:t>ხარჯები</w:t>
            </w:r>
          </w:p>
        </w:tc>
        <w:tc>
          <w:tcPr>
            <w:tcW w:w="1057" w:type="dxa"/>
            <w:tcBorders>
              <w:top w:val="nil"/>
              <w:left w:val="nil"/>
              <w:bottom w:val="single" w:sz="4" w:space="0" w:color="auto"/>
              <w:right w:val="single" w:sz="4" w:space="0" w:color="auto"/>
            </w:tcBorders>
            <w:shd w:val="clear" w:color="auto" w:fill="auto"/>
            <w:noWrap/>
            <w:vAlign w:val="center"/>
          </w:tcPr>
          <w:p w14:paraId="40117C1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535,713</w:t>
            </w:r>
          </w:p>
        </w:tc>
        <w:tc>
          <w:tcPr>
            <w:tcW w:w="1192" w:type="dxa"/>
            <w:tcBorders>
              <w:top w:val="nil"/>
              <w:left w:val="nil"/>
              <w:bottom w:val="single" w:sz="4" w:space="0" w:color="auto"/>
              <w:right w:val="single" w:sz="4" w:space="0" w:color="auto"/>
            </w:tcBorders>
            <w:shd w:val="clear" w:color="auto" w:fill="auto"/>
            <w:noWrap/>
            <w:vAlign w:val="center"/>
          </w:tcPr>
          <w:p w14:paraId="79D284A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769,141</w:t>
            </w:r>
          </w:p>
        </w:tc>
        <w:tc>
          <w:tcPr>
            <w:tcW w:w="1600" w:type="dxa"/>
            <w:tcBorders>
              <w:top w:val="nil"/>
              <w:left w:val="nil"/>
              <w:bottom w:val="single" w:sz="4" w:space="0" w:color="auto"/>
              <w:right w:val="single" w:sz="4" w:space="0" w:color="auto"/>
            </w:tcBorders>
            <w:shd w:val="clear" w:color="auto" w:fill="auto"/>
            <w:noWrap/>
            <w:vAlign w:val="center"/>
          </w:tcPr>
          <w:p w14:paraId="1C36DB2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289,474</w:t>
            </w:r>
          </w:p>
        </w:tc>
        <w:tc>
          <w:tcPr>
            <w:tcW w:w="1163" w:type="dxa"/>
            <w:tcBorders>
              <w:top w:val="nil"/>
              <w:left w:val="nil"/>
              <w:bottom w:val="single" w:sz="4" w:space="0" w:color="auto"/>
              <w:right w:val="single" w:sz="4" w:space="0" w:color="auto"/>
            </w:tcBorders>
            <w:shd w:val="clear" w:color="auto" w:fill="auto"/>
            <w:vAlign w:val="center"/>
          </w:tcPr>
          <w:p w14:paraId="7F81FF5E"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303,327</w:t>
            </w:r>
          </w:p>
        </w:tc>
        <w:tc>
          <w:tcPr>
            <w:tcW w:w="1265" w:type="dxa"/>
            <w:tcBorders>
              <w:top w:val="nil"/>
              <w:left w:val="nil"/>
              <w:bottom w:val="single" w:sz="4" w:space="0" w:color="auto"/>
              <w:right w:val="single" w:sz="4" w:space="0" w:color="auto"/>
            </w:tcBorders>
            <w:shd w:val="clear" w:color="auto" w:fill="auto"/>
            <w:vAlign w:val="center"/>
          </w:tcPr>
          <w:p w14:paraId="392EACB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327,168</w:t>
            </w:r>
          </w:p>
        </w:tc>
      </w:tr>
      <w:tr w:rsidR="00696BB1" w:rsidRPr="00E118FE" w14:paraId="2E87C38F" w14:textId="77777777" w:rsidTr="00B13BB2">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A0B5EC1" w14:textId="77777777" w:rsidR="00696BB1" w:rsidRPr="00E118FE" w:rsidRDefault="00696BB1" w:rsidP="00B13BB2">
            <w:pPr>
              <w:jc w:val="left"/>
              <w:rPr>
                <w:rFonts w:cstheme="minorHAnsi"/>
                <w:b/>
                <w:bCs/>
                <w:color w:val="000000"/>
                <w:sz w:val="16"/>
                <w:szCs w:val="16"/>
              </w:rPr>
            </w:pPr>
            <w:r w:rsidRPr="00E118FE">
              <w:rPr>
                <w:rFonts w:cstheme="minorHAnsi"/>
                <w:b/>
                <w:bCs/>
                <w:color w:val="000000"/>
                <w:sz w:val="16"/>
                <w:szCs w:val="16"/>
              </w:rPr>
              <w:t xml:space="preserve">HC5 </w:t>
            </w:r>
            <w:r w:rsidRPr="00E118FE">
              <w:rPr>
                <w:rFonts w:cs="Sylfaen"/>
                <w:b/>
                <w:bCs/>
                <w:color w:val="000000"/>
                <w:sz w:val="16"/>
                <w:szCs w:val="16"/>
              </w:rPr>
              <w:t>სამედიცინო</w:t>
            </w:r>
            <w:r w:rsidRPr="00E118FE">
              <w:rPr>
                <w:rFonts w:cstheme="minorHAnsi"/>
                <w:b/>
                <w:bCs/>
                <w:color w:val="000000"/>
                <w:sz w:val="16"/>
                <w:szCs w:val="16"/>
              </w:rPr>
              <w:t xml:space="preserve"> </w:t>
            </w:r>
            <w:r w:rsidRPr="00E118FE">
              <w:rPr>
                <w:rFonts w:cs="Sylfaen"/>
                <w:b/>
                <w:bCs/>
                <w:color w:val="000000"/>
                <w:sz w:val="16"/>
                <w:szCs w:val="16"/>
              </w:rPr>
              <w:t>საქონელი</w:t>
            </w:r>
          </w:p>
        </w:tc>
        <w:tc>
          <w:tcPr>
            <w:tcW w:w="1057" w:type="dxa"/>
            <w:tcBorders>
              <w:top w:val="nil"/>
              <w:left w:val="nil"/>
              <w:bottom w:val="single" w:sz="4" w:space="0" w:color="auto"/>
              <w:right w:val="single" w:sz="4" w:space="0" w:color="auto"/>
            </w:tcBorders>
            <w:shd w:val="clear" w:color="auto" w:fill="auto"/>
            <w:noWrap/>
            <w:vAlign w:val="center"/>
          </w:tcPr>
          <w:p w14:paraId="213F0BE0"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136,601</w:t>
            </w:r>
          </w:p>
        </w:tc>
        <w:tc>
          <w:tcPr>
            <w:tcW w:w="1192" w:type="dxa"/>
            <w:tcBorders>
              <w:top w:val="nil"/>
              <w:left w:val="nil"/>
              <w:bottom w:val="single" w:sz="4" w:space="0" w:color="auto"/>
              <w:right w:val="single" w:sz="4" w:space="0" w:color="auto"/>
            </w:tcBorders>
            <w:shd w:val="clear" w:color="auto" w:fill="auto"/>
            <w:noWrap/>
            <w:vAlign w:val="center"/>
          </w:tcPr>
          <w:p w14:paraId="0AB74A4C"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216,607</w:t>
            </w:r>
          </w:p>
        </w:tc>
        <w:tc>
          <w:tcPr>
            <w:tcW w:w="1600" w:type="dxa"/>
            <w:tcBorders>
              <w:top w:val="nil"/>
              <w:left w:val="nil"/>
              <w:bottom w:val="single" w:sz="4" w:space="0" w:color="auto"/>
              <w:right w:val="single" w:sz="4" w:space="0" w:color="auto"/>
            </w:tcBorders>
            <w:shd w:val="clear" w:color="auto" w:fill="auto"/>
            <w:noWrap/>
            <w:vAlign w:val="center"/>
          </w:tcPr>
          <w:p w14:paraId="34AA08BF"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241,633</w:t>
            </w:r>
          </w:p>
        </w:tc>
        <w:tc>
          <w:tcPr>
            <w:tcW w:w="1163" w:type="dxa"/>
            <w:tcBorders>
              <w:top w:val="nil"/>
              <w:left w:val="nil"/>
              <w:bottom w:val="single" w:sz="4" w:space="0" w:color="auto"/>
              <w:right w:val="single" w:sz="4" w:space="0" w:color="auto"/>
            </w:tcBorders>
            <w:shd w:val="clear" w:color="auto" w:fill="auto"/>
            <w:vAlign w:val="center"/>
          </w:tcPr>
          <w:p w14:paraId="7A1E57A2"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379,200</w:t>
            </w:r>
          </w:p>
        </w:tc>
        <w:tc>
          <w:tcPr>
            <w:tcW w:w="1265" w:type="dxa"/>
            <w:tcBorders>
              <w:top w:val="nil"/>
              <w:left w:val="nil"/>
              <w:bottom w:val="single" w:sz="4" w:space="0" w:color="auto"/>
              <w:right w:val="single" w:sz="4" w:space="0" w:color="auto"/>
            </w:tcBorders>
            <w:shd w:val="clear" w:color="auto" w:fill="auto"/>
            <w:vAlign w:val="center"/>
          </w:tcPr>
          <w:p w14:paraId="7914D04B"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392,561</w:t>
            </w:r>
          </w:p>
        </w:tc>
      </w:tr>
      <w:tr w:rsidR="00696BB1" w:rsidRPr="00E118FE" w14:paraId="7EFA1B24" w14:textId="77777777" w:rsidTr="00B13BB2">
        <w:trPr>
          <w:trHeight w:val="359"/>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29661799" w14:textId="77777777" w:rsidR="00696BB1" w:rsidRPr="00E118FE" w:rsidRDefault="00696BB1" w:rsidP="00B13BB2">
            <w:pPr>
              <w:jc w:val="left"/>
              <w:rPr>
                <w:rFonts w:cstheme="minorHAnsi"/>
                <w:b/>
                <w:bCs/>
                <w:color w:val="000000"/>
                <w:sz w:val="16"/>
                <w:szCs w:val="16"/>
              </w:rPr>
            </w:pPr>
            <w:r w:rsidRPr="00E118FE">
              <w:rPr>
                <w:rFonts w:cstheme="minorHAnsi"/>
                <w:b/>
                <w:bCs/>
                <w:color w:val="000000"/>
                <w:sz w:val="16"/>
                <w:szCs w:val="16"/>
              </w:rPr>
              <w:t xml:space="preserve">HC6 </w:t>
            </w:r>
            <w:r w:rsidRPr="00E118FE">
              <w:rPr>
                <w:rFonts w:cs="Sylfaen"/>
                <w:b/>
                <w:bCs/>
                <w:color w:val="000000"/>
                <w:sz w:val="16"/>
                <w:szCs w:val="16"/>
              </w:rPr>
              <w:t>პრევენციული</w:t>
            </w:r>
            <w:r w:rsidRPr="00E118FE">
              <w:rPr>
                <w:rFonts w:cstheme="minorHAnsi"/>
                <w:b/>
                <w:bCs/>
                <w:color w:val="000000"/>
                <w:sz w:val="16"/>
                <w:szCs w:val="16"/>
              </w:rPr>
              <w:t xml:space="preserve"> </w:t>
            </w:r>
            <w:r w:rsidRPr="00E118FE">
              <w:rPr>
                <w:rFonts w:cs="Sylfaen"/>
                <w:b/>
                <w:bCs/>
                <w:color w:val="000000"/>
                <w:sz w:val="16"/>
                <w:szCs w:val="16"/>
              </w:rPr>
              <w:t>მზრუნველობა</w:t>
            </w:r>
          </w:p>
        </w:tc>
        <w:tc>
          <w:tcPr>
            <w:tcW w:w="1057" w:type="dxa"/>
            <w:tcBorders>
              <w:top w:val="nil"/>
              <w:left w:val="nil"/>
              <w:bottom w:val="single" w:sz="4" w:space="0" w:color="auto"/>
              <w:right w:val="single" w:sz="4" w:space="0" w:color="auto"/>
            </w:tcBorders>
            <w:shd w:val="clear" w:color="auto" w:fill="auto"/>
            <w:noWrap/>
            <w:vAlign w:val="center"/>
          </w:tcPr>
          <w:p w14:paraId="4CA40978"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0</w:t>
            </w:r>
          </w:p>
        </w:tc>
        <w:tc>
          <w:tcPr>
            <w:tcW w:w="1192" w:type="dxa"/>
            <w:tcBorders>
              <w:top w:val="nil"/>
              <w:left w:val="nil"/>
              <w:bottom w:val="single" w:sz="4" w:space="0" w:color="auto"/>
              <w:right w:val="single" w:sz="4" w:space="0" w:color="auto"/>
            </w:tcBorders>
            <w:shd w:val="clear" w:color="auto" w:fill="auto"/>
            <w:noWrap/>
            <w:vAlign w:val="center"/>
          </w:tcPr>
          <w:p w14:paraId="4C0C25F9"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60,466</w:t>
            </w:r>
          </w:p>
        </w:tc>
        <w:tc>
          <w:tcPr>
            <w:tcW w:w="1600" w:type="dxa"/>
            <w:tcBorders>
              <w:top w:val="nil"/>
              <w:left w:val="nil"/>
              <w:bottom w:val="single" w:sz="4" w:space="0" w:color="auto"/>
              <w:right w:val="single" w:sz="4" w:space="0" w:color="auto"/>
            </w:tcBorders>
            <w:shd w:val="clear" w:color="auto" w:fill="auto"/>
            <w:noWrap/>
            <w:vAlign w:val="center"/>
          </w:tcPr>
          <w:p w14:paraId="09199215"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36,353</w:t>
            </w:r>
          </w:p>
        </w:tc>
        <w:tc>
          <w:tcPr>
            <w:tcW w:w="1163" w:type="dxa"/>
            <w:tcBorders>
              <w:top w:val="nil"/>
              <w:left w:val="nil"/>
              <w:bottom w:val="single" w:sz="4" w:space="0" w:color="auto"/>
              <w:right w:val="single" w:sz="4" w:space="0" w:color="auto"/>
            </w:tcBorders>
            <w:shd w:val="clear" w:color="auto" w:fill="auto"/>
            <w:vAlign w:val="center"/>
          </w:tcPr>
          <w:p w14:paraId="3505F430"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372,153</w:t>
            </w:r>
          </w:p>
        </w:tc>
        <w:tc>
          <w:tcPr>
            <w:tcW w:w="1265" w:type="dxa"/>
            <w:tcBorders>
              <w:top w:val="nil"/>
              <w:left w:val="nil"/>
              <w:bottom w:val="single" w:sz="4" w:space="0" w:color="auto"/>
              <w:right w:val="single" w:sz="4" w:space="0" w:color="auto"/>
            </w:tcBorders>
            <w:shd w:val="clear" w:color="auto" w:fill="auto"/>
            <w:vAlign w:val="center"/>
          </w:tcPr>
          <w:p w14:paraId="4075B6FF"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489,353</w:t>
            </w:r>
          </w:p>
        </w:tc>
      </w:tr>
      <w:tr w:rsidR="00696BB1" w:rsidRPr="00E118FE" w14:paraId="0847C726" w14:textId="77777777" w:rsidTr="00B13BB2">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BF0315B" w14:textId="77777777" w:rsidR="00696BB1" w:rsidRPr="00E118FE" w:rsidRDefault="00696BB1" w:rsidP="00B13BB2">
            <w:pPr>
              <w:jc w:val="left"/>
              <w:rPr>
                <w:rFonts w:cstheme="minorHAnsi"/>
                <w:bCs/>
                <w:iCs/>
                <w:color w:val="000000"/>
                <w:sz w:val="16"/>
                <w:szCs w:val="16"/>
              </w:rPr>
            </w:pPr>
            <w:r w:rsidRPr="00E118FE">
              <w:rPr>
                <w:rFonts w:cstheme="minorHAnsi"/>
                <w:bCs/>
                <w:iCs/>
                <w:color w:val="000000"/>
                <w:sz w:val="16"/>
                <w:szCs w:val="16"/>
              </w:rPr>
              <w:t xml:space="preserve">HC6.4 </w:t>
            </w:r>
            <w:r w:rsidRPr="00E118FE">
              <w:rPr>
                <w:rFonts w:cs="Sylfaen"/>
                <w:bCs/>
                <w:iCs/>
                <w:color w:val="000000"/>
                <w:sz w:val="16"/>
                <w:szCs w:val="16"/>
              </w:rPr>
              <w:t>ჯანმრთელობის</w:t>
            </w:r>
            <w:r w:rsidRPr="00E118FE">
              <w:rPr>
                <w:rFonts w:cstheme="minorHAnsi"/>
                <w:bCs/>
                <w:iCs/>
                <w:color w:val="000000"/>
                <w:sz w:val="16"/>
                <w:szCs w:val="16"/>
              </w:rPr>
              <w:t xml:space="preserve"> </w:t>
            </w:r>
            <w:r w:rsidRPr="00E118FE">
              <w:rPr>
                <w:rFonts w:cs="Sylfaen"/>
                <w:bCs/>
                <w:iCs/>
                <w:color w:val="000000"/>
                <w:sz w:val="16"/>
                <w:szCs w:val="16"/>
              </w:rPr>
              <w:t>მდგომარეობის</w:t>
            </w:r>
            <w:r w:rsidRPr="00E118FE">
              <w:rPr>
                <w:rFonts w:cstheme="minorHAnsi"/>
                <w:bCs/>
                <w:iCs/>
                <w:color w:val="000000"/>
                <w:sz w:val="16"/>
                <w:szCs w:val="16"/>
              </w:rPr>
              <w:t xml:space="preserve"> </w:t>
            </w:r>
            <w:r w:rsidRPr="00E118FE">
              <w:rPr>
                <w:rFonts w:cs="Sylfaen"/>
                <w:bCs/>
                <w:iCs/>
                <w:color w:val="000000"/>
                <w:sz w:val="16"/>
                <w:szCs w:val="16"/>
              </w:rPr>
              <w:t>მონიტორინგის</w:t>
            </w:r>
            <w:r w:rsidRPr="00E118FE">
              <w:rPr>
                <w:rFonts w:cstheme="minorHAnsi"/>
                <w:bCs/>
                <w:iCs/>
                <w:color w:val="000000"/>
                <w:sz w:val="16"/>
                <w:szCs w:val="16"/>
              </w:rPr>
              <w:t xml:space="preserve"> </w:t>
            </w:r>
            <w:r w:rsidRPr="00E118FE">
              <w:rPr>
                <w:rFonts w:cs="Sylfaen"/>
                <w:bCs/>
                <w:iCs/>
                <w:color w:val="000000"/>
                <w:sz w:val="16"/>
                <w:szCs w:val="16"/>
              </w:rPr>
              <w:t>პროგრამები</w:t>
            </w:r>
          </w:p>
        </w:tc>
        <w:tc>
          <w:tcPr>
            <w:tcW w:w="1057" w:type="dxa"/>
            <w:tcBorders>
              <w:top w:val="nil"/>
              <w:left w:val="nil"/>
              <w:bottom w:val="single" w:sz="4" w:space="0" w:color="auto"/>
              <w:right w:val="single" w:sz="4" w:space="0" w:color="auto"/>
            </w:tcBorders>
            <w:shd w:val="clear" w:color="auto" w:fill="auto"/>
            <w:noWrap/>
            <w:vAlign w:val="center"/>
          </w:tcPr>
          <w:p w14:paraId="28A264E0" w14:textId="77777777" w:rsidR="00696BB1" w:rsidRPr="00E118FE" w:rsidRDefault="00696BB1" w:rsidP="00B13BB2">
            <w:pPr>
              <w:ind w:firstLineChars="200" w:firstLine="320"/>
              <w:jc w:val="center"/>
              <w:rPr>
                <w:rFonts w:cstheme="minorHAnsi"/>
                <w:i/>
                <w:iCs/>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tcPr>
          <w:p w14:paraId="79049FAB"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60,466</w:t>
            </w:r>
          </w:p>
        </w:tc>
        <w:tc>
          <w:tcPr>
            <w:tcW w:w="1600" w:type="dxa"/>
            <w:tcBorders>
              <w:top w:val="nil"/>
              <w:left w:val="nil"/>
              <w:bottom w:val="single" w:sz="4" w:space="0" w:color="auto"/>
              <w:right w:val="single" w:sz="4" w:space="0" w:color="auto"/>
            </w:tcBorders>
            <w:shd w:val="clear" w:color="auto" w:fill="auto"/>
            <w:noWrap/>
            <w:vAlign w:val="center"/>
          </w:tcPr>
          <w:p w14:paraId="416E4919" w14:textId="77777777" w:rsidR="00696BB1" w:rsidRPr="00E118FE" w:rsidRDefault="00696BB1" w:rsidP="00B13BB2">
            <w:pPr>
              <w:ind w:firstLineChars="200" w:firstLine="320"/>
              <w:jc w:val="center"/>
              <w:rPr>
                <w:rFonts w:cstheme="minorHAnsi"/>
                <w:i/>
                <w:iCs/>
                <w:color w:val="000000"/>
                <w:sz w:val="16"/>
                <w:szCs w:val="16"/>
              </w:rPr>
            </w:pPr>
            <w:r w:rsidRPr="00E118FE">
              <w:rPr>
                <w:rFonts w:cstheme="minorHAnsi"/>
                <w:sz w:val="16"/>
                <w:szCs w:val="16"/>
              </w:rPr>
              <w:t>36,353</w:t>
            </w:r>
          </w:p>
        </w:tc>
        <w:tc>
          <w:tcPr>
            <w:tcW w:w="1163" w:type="dxa"/>
            <w:tcBorders>
              <w:top w:val="nil"/>
              <w:left w:val="nil"/>
              <w:bottom w:val="single" w:sz="4" w:space="0" w:color="auto"/>
              <w:right w:val="single" w:sz="4" w:space="0" w:color="auto"/>
            </w:tcBorders>
            <w:shd w:val="clear" w:color="auto" w:fill="auto"/>
            <w:vAlign w:val="center"/>
          </w:tcPr>
          <w:p w14:paraId="3EF7262A"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36,353</w:t>
            </w:r>
          </w:p>
        </w:tc>
        <w:tc>
          <w:tcPr>
            <w:tcW w:w="1265" w:type="dxa"/>
            <w:tcBorders>
              <w:top w:val="nil"/>
              <w:left w:val="nil"/>
              <w:bottom w:val="single" w:sz="4" w:space="0" w:color="auto"/>
              <w:right w:val="single" w:sz="4" w:space="0" w:color="auto"/>
            </w:tcBorders>
            <w:shd w:val="clear" w:color="auto" w:fill="auto"/>
            <w:vAlign w:val="center"/>
          </w:tcPr>
          <w:p w14:paraId="2A7FEA2F"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36,353</w:t>
            </w:r>
          </w:p>
        </w:tc>
      </w:tr>
      <w:tr w:rsidR="00696BB1" w:rsidRPr="00E118FE" w14:paraId="56DB2964" w14:textId="77777777" w:rsidTr="00B13BB2">
        <w:trPr>
          <w:trHeight w:val="34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44AFA784" w14:textId="77777777" w:rsidR="00696BB1" w:rsidRPr="00E118FE" w:rsidRDefault="00696BB1" w:rsidP="00B13BB2">
            <w:pPr>
              <w:jc w:val="left"/>
              <w:rPr>
                <w:rFonts w:cstheme="minorHAnsi"/>
                <w:bCs/>
                <w:iCs/>
                <w:color w:val="000000"/>
                <w:sz w:val="16"/>
                <w:szCs w:val="16"/>
              </w:rPr>
            </w:pPr>
            <w:r w:rsidRPr="00E118FE">
              <w:rPr>
                <w:rFonts w:cstheme="minorHAnsi"/>
                <w:bCs/>
                <w:iCs/>
                <w:color w:val="000000"/>
                <w:sz w:val="16"/>
                <w:szCs w:val="16"/>
              </w:rPr>
              <w:lastRenderedPageBreak/>
              <w:t xml:space="preserve">HC 6.9 </w:t>
            </w:r>
            <w:r w:rsidRPr="00E118FE">
              <w:rPr>
                <w:rFonts w:cs="Sylfaen"/>
                <w:bCs/>
                <w:iCs/>
                <w:color w:val="000000"/>
                <w:sz w:val="16"/>
                <w:szCs w:val="16"/>
              </w:rPr>
              <w:t>სხვა</w:t>
            </w:r>
            <w:r w:rsidRPr="00E118FE">
              <w:rPr>
                <w:rFonts w:cstheme="minorHAnsi"/>
                <w:bCs/>
                <w:iCs/>
                <w:color w:val="000000"/>
                <w:sz w:val="16"/>
                <w:szCs w:val="16"/>
              </w:rPr>
              <w:t xml:space="preserve"> </w:t>
            </w:r>
            <w:r w:rsidRPr="00E118FE">
              <w:rPr>
                <w:rFonts w:cs="Sylfaen"/>
                <w:bCs/>
                <w:iCs/>
                <w:color w:val="000000"/>
                <w:sz w:val="16"/>
                <w:szCs w:val="16"/>
              </w:rPr>
              <w:t>არაკლასიფიცირებული</w:t>
            </w:r>
            <w:r w:rsidRPr="00E118FE">
              <w:rPr>
                <w:rFonts w:cstheme="minorHAnsi"/>
                <w:bCs/>
                <w:iCs/>
                <w:color w:val="000000"/>
                <w:sz w:val="16"/>
                <w:szCs w:val="16"/>
              </w:rPr>
              <w:t xml:space="preserve"> </w:t>
            </w:r>
          </w:p>
        </w:tc>
        <w:tc>
          <w:tcPr>
            <w:tcW w:w="1057" w:type="dxa"/>
            <w:tcBorders>
              <w:top w:val="nil"/>
              <w:left w:val="nil"/>
              <w:bottom w:val="single" w:sz="4" w:space="0" w:color="auto"/>
              <w:right w:val="single" w:sz="4" w:space="0" w:color="auto"/>
            </w:tcBorders>
            <w:shd w:val="clear" w:color="auto" w:fill="auto"/>
            <w:noWrap/>
            <w:vAlign w:val="center"/>
          </w:tcPr>
          <w:p w14:paraId="21BA3AF6" w14:textId="77777777" w:rsidR="00696BB1" w:rsidRPr="00E118FE" w:rsidRDefault="00696BB1" w:rsidP="00B13BB2">
            <w:pPr>
              <w:ind w:firstLineChars="200" w:firstLine="320"/>
              <w:jc w:val="center"/>
              <w:rPr>
                <w:rFonts w:cstheme="minorHAnsi"/>
                <w:i/>
                <w:iCs/>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tcPr>
          <w:p w14:paraId="0074B834" w14:textId="77777777" w:rsidR="00696BB1" w:rsidRPr="00E118FE" w:rsidRDefault="00696BB1" w:rsidP="00B13BB2">
            <w:pPr>
              <w:ind w:firstLineChars="200" w:firstLine="320"/>
              <w:jc w:val="center"/>
              <w:rPr>
                <w:rFonts w:cstheme="minorHAnsi"/>
                <w:i/>
                <w:iCs/>
                <w:color w:val="00000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14:paraId="18CB4549" w14:textId="77777777" w:rsidR="00696BB1" w:rsidRPr="00E118FE" w:rsidRDefault="00696BB1" w:rsidP="00B13BB2">
            <w:pPr>
              <w:ind w:firstLineChars="200" w:firstLine="320"/>
              <w:jc w:val="center"/>
              <w:rPr>
                <w:rFonts w:cstheme="minorHAnsi"/>
                <w:i/>
                <w:i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tcPr>
          <w:p w14:paraId="492DC34F"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335,800</w:t>
            </w:r>
          </w:p>
        </w:tc>
        <w:tc>
          <w:tcPr>
            <w:tcW w:w="1265" w:type="dxa"/>
            <w:tcBorders>
              <w:top w:val="nil"/>
              <w:left w:val="nil"/>
              <w:bottom w:val="single" w:sz="4" w:space="0" w:color="auto"/>
              <w:right w:val="single" w:sz="4" w:space="0" w:color="auto"/>
            </w:tcBorders>
            <w:shd w:val="clear" w:color="auto" w:fill="auto"/>
            <w:vAlign w:val="center"/>
          </w:tcPr>
          <w:p w14:paraId="7BAA7F1B"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453,000</w:t>
            </w:r>
          </w:p>
        </w:tc>
      </w:tr>
      <w:tr w:rsidR="00696BB1" w:rsidRPr="00E118FE" w14:paraId="1C582C4B" w14:textId="77777777" w:rsidTr="00B13BB2">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0CFC176" w14:textId="77777777" w:rsidR="00696BB1" w:rsidRPr="00E118FE" w:rsidRDefault="00696BB1" w:rsidP="00B13BB2">
            <w:pPr>
              <w:jc w:val="left"/>
              <w:rPr>
                <w:rFonts w:cstheme="minorHAnsi"/>
                <w:b/>
                <w:bCs/>
                <w:color w:val="000000"/>
                <w:sz w:val="16"/>
                <w:szCs w:val="16"/>
              </w:rPr>
            </w:pPr>
            <w:r w:rsidRPr="00E118FE">
              <w:rPr>
                <w:rFonts w:cstheme="minorHAnsi"/>
                <w:b/>
                <w:bCs/>
                <w:color w:val="000000"/>
                <w:sz w:val="16"/>
                <w:szCs w:val="16"/>
              </w:rPr>
              <w:t xml:space="preserve">HC7 </w:t>
            </w:r>
            <w:r w:rsidRPr="00E118FE">
              <w:rPr>
                <w:rFonts w:cs="Sylfaen"/>
                <w:b/>
                <w:bCs/>
                <w:color w:val="000000"/>
                <w:sz w:val="16"/>
                <w:szCs w:val="16"/>
              </w:rPr>
              <w:t>ხელმძღვანელობა</w:t>
            </w:r>
            <w:r w:rsidRPr="00E118FE">
              <w:rPr>
                <w:rFonts w:cstheme="minorHAnsi"/>
                <w:b/>
                <w:bCs/>
                <w:color w:val="000000"/>
                <w:sz w:val="16"/>
                <w:szCs w:val="16"/>
              </w:rPr>
              <w:t xml:space="preserve">, </w:t>
            </w:r>
            <w:r w:rsidRPr="00E118FE">
              <w:rPr>
                <w:rFonts w:cs="Sylfaen"/>
                <w:b/>
                <w:bCs/>
                <w:color w:val="000000"/>
                <w:sz w:val="16"/>
                <w:szCs w:val="16"/>
              </w:rPr>
              <w:t>ადმინისტრირება</w:t>
            </w:r>
            <w:r w:rsidRPr="00E118FE">
              <w:rPr>
                <w:rFonts w:cstheme="minorHAnsi"/>
                <w:b/>
                <w:bCs/>
                <w:color w:val="000000"/>
                <w:sz w:val="16"/>
                <w:szCs w:val="16"/>
              </w:rPr>
              <w:t xml:space="preserve"> </w:t>
            </w:r>
            <w:r w:rsidRPr="00E118FE">
              <w:rPr>
                <w:rFonts w:cs="Sylfaen"/>
                <w:b/>
                <w:bCs/>
                <w:color w:val="000000"/>
                <w:sz w:val="16"/>
                <w:szCs w:val="16"/>
              </w:rPr>
              <w:t>და</w:t>
            </w:r>
            <w:r w:rsidRPr="00E118FE">
              <w:rPr>
                <w:rFonts w:cstheme="minorHAnsi"/>
                <w:b/>
                <w:bCs/>
                <w:color w:val="000000"/>
                <w:sz w:val="16"/>
                <w:szCs w:val="16"/>
              </w:rPr>
              <w:t xml:space="preserve"> </w:t>
            </w:r>
            <w:r w:rsidRPr="00E118FE">
              <w:rPr>
                <w:rFonts w:cs="Sylfaen"/>
                <w:b/>
                <w:bCs/>
                <w:color w:val="000000"/>
                <w:sz w:val="16"/>
                <w:szCs w:val="16"/>
              </w:rPr>
              <w:t>დაფინანსება</w:t>
            </w:r>
            <w:r w:rsidRPr="00E118FE">
              <w:rPr>
                <w:rFonts w:cstheme="minorHAnsi"/>
                <w:b/>
                <w:bCs/>
                <w:color w:val="000000"/>
                <w:sz w:val="16"/>
                <w:szCs w:val="16"/>
              </w:rPr>
              <w:t xml:space="preserve"> </w:t>
            </w:r>
          </w:p>
        </w:tc>
        <w:tc>
          <w:tcPr>
            <w:tcW w:w="1057" w:type="dxa"/>
            <w:tcBorders>
              <w:top w:val="nil"/>
              <w:left w:val="nil"/>
              <w:bottom w:val="single" w:sz="4" w:space="0" w:color="auto"/>
              <w:right w:val="single" w:sz="4" w:space="0" w:color="auto"/>
            </w:tcBorders>
            <w:shd w:val="clear" w:color="auto" w:fill="auto"/>
            <w:noWrap/>
            <w:vAlign w:val="center"/>
          </w:tcPr>
          <w:p w14:paraId="2D3DA76E" w14:textId="77777777" w:rsidR="00696BB1" w:rsidRPr="00E118FE" w:rsidRDefault="00696BB1" w:rsidP="00B13BB2">
            <w:pPr>
              <w:ind w:firstLineChars="200" w:firstLine="321"/>
              <w:jc w:val="center"/>
              <w:rPr>
                <w:rFonts w:cstheme="minorHAnsi"/>
                <w:b/>
                <w:bCs/>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tcPr>
          <w:p w14:paraId="314CFF74" w14:textId="77777777" w:rsidR="00696BB1" w:rsidRPr="00E118FE" w:rsidRDefault="00696BB1" w:rsidP="00B13BB2">
            <w:pPr>
              <w:ind w:firstLineChars="200" w:firstLine="321"/>
              <w:jc w:val="center"/>
              <w:rPr>
                <w:rFonts w:cstheme="minorHAnsi"/>
                <w:b/>
                <w:bCs/>
                <w:color w:val="00000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14:paraId="71F0CC78" w14:textId="77777777" w:rsidR="00696BB1" w:rsidRPr="00E118FE" w:rsidRDefault="00696BB1" w:rsidP="00B13BB2">
            <w:pPr>
              <w:ind w:firstLineChars="200" w:firstLine="320"/>
              <w:jc w:val="center"/>
              <w:rPr>
                <w:rFonts w:cstheme="minorHAnsi"/>
                <w:b/>
                <w:bCs/>
                <w:color w:val="000000"/>
                <w:sz w:val="16"/>
                <w:szCs w:val="16"/>
              </w:rPr>
            </w:pPr>
            <w:r w:rsidRPr="00E118FE">
              <w:rPr>
                <w:rFonts w:cstheme="minorHAnsi"/>
                <w:sz w:val="16"/>
                <w:szCs w:val="16"/>
              </w:rPr>
              <w:t>142,184</w:t>
            </w:r>
          </w:p>
        </w:tc>
        <w:tc>
          <w:tcPr>
            <w:tcW w:w="1163" w:type="dxa"/>
            <w:tcBorders>
              <w:top w:val="nil"/>
              <w:left w:val="nil"/>
              <w:bottom w:val="single" w:sz="4" w:space="0" w:color="auto"/>
              <w:right w:val="single" w:sz="4" w:space="0" w:color="auto"/>
            </w:tcBorders>
            <w:shd w:val="clear" w:color="auto" w:fill="auto"/>
            <w:vAlign w:val="center"/>
          </w:tcPr>
          <w:p w14:paraId="3DE114CD" w14:textId="77777777" w:rsidR="00696BB1" w:rsidRPr="00E118FE" w:rsidRDefault="00696BB1" w:rsidP="00B13BB2">
            <w:pPr>
              <w:jc w:val="center"/>
              <w:rPr>
                <w:rFonts w:cstheme="minorHAnsi"/>
                <w:b/>
                <w:bCs/>
                <w:color w:val="000000"/>
                <w:sz w:val="16"/>
                <w:szCs w:val="16"/>
              </w:rPr>
            </w:pPr>
            <w:r w:rsidRPr="00E118FE">
              <w:rPr>
                <w:rFonts w:cstheme="minorHAnsi"/>
                <w:sz w:val="16"/>
                <w:szCs w:val="16"/>
              </w:rPr>
              <w:t>171,000</w:t>
            </w:r>
          </w:p>
        </w:tc>
        <w:tc>
          <w:tcPr>
            <w:tcW w:w="1265" w:type="dxa"/>
            <w:tcBorders>
              <w:top w:val="nil"/>
              <w:left w:val="nil"/>
              <w:bottom w:val="single" w:sz="4" w:space="0" w:color="auto"/>
              <w:right w:val="single" w:sz="4" w:space="0" w:color="auto"/>
            </w:tcBorders>
            <w:shd w:val="clear" w:color="auto" w:fill="auto"/>
            <w:vAlign w:val="center"/>
          </w:tcPr>
          <w:p w14:paraId="7EE7C407" w14:textId="77777777" w:rsidR="00696BB1" w:rsidRPr="00E118FE" w:rsidRDefault="00696BB1" w:rsidP="00B13BB2">
            <w:pPr>
              <w:ind w:firstLineChars="200" w:firstLine="321"/>
              <w:jc w:val="center"/>
              <w:rPr>
                <w:rFonts w:cstheme="minorHAnsi"/>
                <w:b/>
                <w:bCs/>
                <w:color w:val="000000"/>
                <w:sz w:val="16"/>
                <w:szCs w:val="16"/>
              </w:rPr>
            </w:pPr>
          </w:p>
        </w:tc>
      </w:tr>
      <w:tr w:rsidR="00696BB1" w:rsidRPr="00E118FE" w14:paraId="59675D93" w14:textId="77777777" w:rsidTr="00B13BB2">
        <w:trPr>
          <w:trHeight w:val="746"/>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14:paraId="7DA7F483" w14:textId="77777777" w:rsidR="00696BB1" w:rsidRPr="00E118FE" w:rsidRDefault="00696BB1" w:rsidP="00B13BB2">
            <w:pPr>
              <w:jc w:val="left"/>
              <w:rPr>
                <w:rFonts w:cstheme="minorHAnsi"/>
                <w:b/>
                <w:bCs/>
                <w:color w:val="000000"/>
                <w:sz w:val="16"/>
                <w:szCs w:val="16"/>
                <w:lang w:val="ka-GE"/>
              </w:rPr>
            </w:pPr>
            <w:r w:rsidRPr="00E118FE">
              <w:rPr>
                <w:rFonts w:cstheme="minorHAnsi"/>
                <w:b/>
                <w:bCs/>
                <w:color w:val="000000"/>
                <w:sz w:val="16"/>
                <w:szCs w:val="16"/>
              </w:rPr>
              <w:t xml:space="preserve">HC8 </w:t>
            </w:r>
            <w:r w:rsidRPr="00E118FE">
              <w:rPr>
                <w:rFonts w:cs="Sylfaen"/>
                <w:b/>
                <w:bCs/>
                <w:color w:val="000000"/>
                <w:sz w:val="16"/>
                <w:szCs w:val="16"/>
                <w:lang w:val="ka-GE"/>
              </w:rPr>
              <w:t>რეაბილიტაცია</w:t>
            </w:r>
            <w:r w:rsidRPr="00E118FE">
              <w:rPr>
                <w:rFonts w:cstheme="minorHAnsi"/>
                <w:b/>
                <w:bCs/>
                <w:color w:val="000000"/>
                <w:sz w:val="16"/>
                <w:szCs w:val="16"/>
                <w:lang w:val="ka-GE"/>
              </w:rPr>
              <w:t>/</w:t>
            </w:r>
            <w:r w:rsidRPr="00E118FE">
              <w:rPr>
                <w:rFonts w:cs="Sylfaen"/>
                <w:b/>
                <w:bCs/>
                <w:color w:val="000000"/>
                <w:sz w:val="16"/>
                <w:szCs w:val="16"/>
                <w:lang w:val="ka-GE"/>
              </w:rPr>
              <w:t>ინვესტიცია</w:t>
            </w:r>
            <w:r w:rsidRPr="00E118FE">
              <w:rPr>
                <w:rFonts w:cstheme="minorHAnsi"/>
                <w:b/>
                <w:bCs/>
                <w:color w:val="000000"/>
                <w:sz w:val="16"/>
                <w:szCs w:val="16"/>
                <w:lang w:val="ka-GE"/>
              </w:rPr>
              <w:t xml:space="preserve"> </w:t>
            </w:r>
            <w:r w:rsidRPr="00E118FE">
              <w:rPr>
                <w:rFonts w:cs="Sylfaen"/>
                <w:b/>
                <w:bCs/>
                <w:color w:val="000000"/>
                <w:sz w:val="16"/>
                <w:szCs w:val="16"/>
                <w:lang w:val="ka-GE"/>
              </w:rPr>
              <w:t>ინფრასტრუქტურაში</w:t>
            </w:r>
            <w:r w:rsidRPr="00E118FE">
              <w:rPr>
                <w:rFonts w:cstheme="minorHAnsi"/>
                <w:b/>
                <w:bCs/>
                <w:color w:val="000000"/>
                <w:sz w:val="16"/>
                <w:szCs w:val="16"/>
                <w:lang w:val="ka-GE"/>
              </w:rPr>
              <w:t xml:space="preserve"> </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F5C396E" w14:textId="77777777" w:rsidR="00696BB1" w:rsidRPr="00E118FE" w:rsidRDefault="00696BB1" w:rsidP="00B13BB2">
            <w:pPr>
              <w:jc w:val="center"/>
              <w:rPr>
                <w:rFonts w:cstheme="minorHAnsi"/>
                <w:b/>
                <w:bCs/>
                <w:color w:val="000000"/>
                <w:sz w:val="16"/>
                <w:szCs w:val="16"/>
              </w:rPr>
            </w:pPr>
            <w:r w:rsidRPr="00E118FE">
              <w:rPr>
                <w:rFonts w:cstheme="minorHAnsi"/>
                <w:sz w:val="16"/>
                <w:szCs w:val="16"/>
              </w:rPr>
              <w:t>2,829,694</w:t>
            </w: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001403E9" w14:textId="77777777" w:rsidR="00696BB1" w:rsidRPr="00E118FE" w:rsidRDefault="00696BB1" w:rsidP="00B13BB2">
            <w:pPr>
              <w:jc w:val="center"/>
              <w:rPr>
                <w:rFonts w:cstheme="minorHAnsi"/>
                <w:b/>
                <w:bCs/>
                <w:color w:val="000000"/>
                <w:sz w:val="16"/>
                <w:szCs w:val="16"/>
              </w:rPr>
            </w:pPr>
            <w:r w:rsidRPr="00E118FE">
              <w:rPr>
                <w:rFonts w:cstheme="minorHAnsi"/>
                <w:sz w:val="16"/>
                <w:szCs w:val="16"/>
              </w:rPr>
              <w:t>4,520,851</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1AE6B80C" w14:textId="77777777" w:rsidR="00696BB1" w:rsidRPr="00E118FE" w:rsidRDefault="00696BB1" w:rsidP="00B13BB2">
            <w:pPr>
              <w:ind w:firstLineChars="200" w:firstLine="320"/>
              <w:jc w:val="center"/>
              <w:rPr>
                <w:rFonts w:cstheme="minorHAnsi"/>
                <w:b/>
                <w:bCs/>
                <w:color w:val="000000"/>
                <w:sz w:val="16"/>
                <w:szCs w:val="16"/>
              </w:rPr>
            </w:pPr>
            <w:r w:rsidRPr="00E118FE">
              <w:rPr>
                <w:rFonts w:cstheme="minorHAnsi"/>
                <w:sz w:val="16"/>
                <w:szCs w:val="16"/>
              </w:rPr>
              <w:t>6,448,611</w:t>
            </w:r>
          </w:p>
        </w:tc>
        <w:tc>
          <w:tcPr>
            <w:tcW w:w="1163" w:type="dxa"/>
            <w:tcBorders>
              <w:top w:val="single" w:sz="4" w:space="0" w:color="auto"/>
              <w:left w:val="nil"/>
              <w:bottom w:val="single" w:sz="4" w:space="0" w:color="auto"/>
              <w:right w:val="single" w:sz="4" w:space="0" w:color="auto"/>
            </w:tcBorders>
            <w:shd w:val="clear" w:color="auto" w:fill="auto"/>
            <w:vAlign w:val="center"/>
          </w:tcPr>
          <w:p w14:paraId="202F52E5" w14:textId="77777777" w:rsidR="00696BB1" w:rsidRPr="00E118FE" w:rsidRDefault="00696BB1" w:rsidP="00B13BB2">
            <w:pPr>
              <w:jc w:val="center"/>
              <w:rPr>
                <w:rFonts w:cstheme="minorHAnsi"/>
                <w:b/>
                <w:bCs/>
                <w:color w:val="000000"/>
                <w:sz w:val="16"/>
                <w:szCs w:val="16"/>
              </w:rPr>
            </w:pPr>
            <w:r w:rsidRPr="00E118FE">
              <w:rPr>
                <w:rFonts w:cstheme="minorHAnsi"/>
                <w:sz w:val="16"/>
                <w:szCs w:val="16"/>
              </w:rPr>
              <w:t>498,200</w:t>
            </w:r>
          </w:p>
        </w:tc>
        <w:tc>
          <w:tcPr>
            <w:tcW w:w="1265" w:type="dxa"/>
            <w:tcBorders>
              <w:top w:val="single" w:sz="4" w:space="0" w:color="auto"/>
              <w:left w:val="nil"/>
              <w:bottom w:val="single" w:sz="4" w:space="0" w:color="auto"/>
              <w:right w:val="single" w:sz="4" w:space="0" w:color="auto"/>
            </w:tcBorders>
            <w:shd w:val="clear" w:color="auto" w:fill="auto"/>
            <w:vAlign w:val="center"/>
          </w:tcPr>
          <w:p w14:paraId="528BD496" w14:textId="77777777" w:rsidR="00696BB1" w:rsidRPr="00E118FE" w:rsidRDefault="00696BB1" w:rsidP="00B13BB2">
            <w:pPr>
              <w:jc w:val="center"/>
              <w:rPr>
                <w:rFonts w:cstheme="minorHAnsi"/>
                <w:b/>
                <w:bCs/>
                <w:color w:val="000000"/>
                <w:sz w:val="16"/>
                <w:szCs w:val="16"/>
              </w:rPr>
            </w:pPr>
            <w:r w:rsidRPr="00E118FE">
              <w:rPr>
                <w:rFonts w:cstheme="minorHAnsi"/>
                <w:sz w:val="16"/>
                <w:szCs w:val="16"/>
              </w:rPr>
              <w:t>1,529,371</w:t>
            </w:r>
          </w:p>
        </w:tc>
      </w:tr>
    </w:tbl>
    <w:p w14:paraId="74837E59" w14:textId="399E237A" w:rsidR="00E94B2A" w:rsidRDefault="00E94B2A" w:rsidP="00E94B2A">
      <w:pPr>
        <w:spacing w:before="120"/>
        <w:rPr>
          <w:sz w:val="22"/>
          <w:lang w:val="ka-GE"/>
        </w:rPr>
      </w:pPr>
      <w:r w:rsidRPr="00651173">
        <w:rPr>
          <w:lang w:val="ka-GE"/>
        </w:rPr>
        <w:fldChar w:fldCharType="begin"/>
      </w:r>
      <w:r w:rsidRPr="00651173">
        <w:rPr>
          <w:lang w:val="ka-GE"/>
        </w:rPr>
        <w:instrText xml:space="preserve"> REF _Ref8905492 \h  \* MERGEFORMAT </w:instrText>
      </w:r>
      <w:r w:rsidRPr="00651173">
        <w:rPr>
          <w:lang w:val="ka-GE"/>
        </w:rPr>
      </w:r>
      <w:r w:rsidRPr="00651173">
        <w:rPr>
          <w:lang w:val="ka-GE"/>
        </w:rPr>
        <w:fldChar w:fldCharType="separate"/>
      </w:r>
      <w:proofErr w:type="gramStart"/>
      <w:r w:rsidRPr="00651173">
        <w:rPr>
          <w:rFonts w:cs="Sylfaen"/>
          <w:sz w:val="21"/>
        </w:rPr>
        <w:t>დანართი</w:t>
      </w:r>
      <w:proofErr w:type="gramEnd"/>
      <w:r w:rsidRPr="00651173">
        <w:rPr>
          <w:sz w:val="21"/>
        </w:rPr>
        <w:t xml:space="preserve"> </w:t>
      </w:r>
      <w:r w:rsidRPr="00651173">
        <w:rPr>
          <w:noProof/>
          <w:sz w:val="21"/>
        </w:rPr>
        <w:t>4</w:t>
      </w:r>
      <w:r w:rsidRPr="00651173">
        <w:rPr>
          <w:lang w:val="ka-GE"/>
        </w:rPr>
        <w:fldChar w:fldCharType="end"/>
      </w:r>
      <w:r w:rsidRPr="00651173">
        <w:rPr>
          <w:lang w:val="ka-GE"/>
        </w:rPr>
        <w:t xml:space="preserve"> </w:t>
      </w:r>
      <w:r w:rsidR="002B7369">
        <w:rPr>
          <w:sz w:val="22"/>
          <w:lang w:val="ka-GE"/>
        </w:rPr>
        <w:t>აჩვენებს</w:t>
      </w:r>
      <w:r w:rsidRPr="00651173">
        <w:rPr>
          <w:sz w:val="22"/>
          <w:lang w:val="ka-GE"/>
        </w:rPr>
        <w:t xml:space="preserve"> 2019 წლის ტუბერკულოზის მართვის სახელმწიფო პროგრამის ბიუჯეტს. </w:t>
      </w:r>
    </w:p>
    <w:p w14:paraId="02C3C11D" w14:textId="393B336E" w:rsidR="00DF2024" w:rsidRDefault="00DF2024">
      <w:pPr>
        <w:spacing w:after="160" w:line="259" w:lineRule="auto"/>
        <w:jc w:val="left"/>
        <w:rPr>
          <w:sz w:val="22"/>
          <w:lang w:val="ka-GE"/>
        </w:rPr>
      </w:pPr>
      <w:r>
        <w:rPr>
          <w:sz w:val="22"/>
          <w:lang w:val="ka-GE"/>
        </w:rPr>
        <w:br w:type="page"/>
      </w:r>
    </w:p>
    <w:p w14:paraId="14F4EC69" w14:textId="655053D5" w:rsidR="00564B00" w:rsidRPr="00651173" w:rsidRDefault="00564B00" w:rsidP="00564B00">
      <w:pPr>
        <w:pStyle w:val="Caption"/>
        <w:rPr>
          <w:sz w:val="20"/>
          <w:lang w:val="ka-GE"/>
        </w:rPr>
      </w:pPr>
      <w:bookmarkStart w:id="69" w:name="_Ref8903575"/>
      <w:bookmarkStart w:id="70" w:name="_Toc9277674"/>
      <w:r w:rsidRPr="00651173">
        <w:rPr>
          <w:rFonts w:cs="Sylfaen"/>
          <w:sz w:val="20"/>
        </w:rPr>
        <w:lastRenderedPageBreak/>
        <w:t>დანართი</w:t>
      </w:r>
      <w:r w:rsidRPr="00651173">
        <w:rPr>
          <w:sz w:val="20"/>
        </w:rPr>
        <w:t xml:space="preserve"> </w:t>
      </w:r>
      <w:r w:rsidRPr="00651173">
        <w:rPr>
          <w:sz w:val="20"/>
        </w:rPr>
        <w:fldChar w:fldCharType="begin"/>
      </w:r>
      <w:r w:rsidRPr="00651173">
        <w:rPr>
          <w:sz w:val="20"/>
        </w:rPr>
        <w:instrText xml:space="preserve"> SEQ დანართი \* ARABIC </w:instrText>
      </w:r>
      <w:r w:rsidRPr="00651173">
        <w:rPr>
          <w:sz w:val="20"/>
        </w:rPr>
        <w:fldChar w:fldCharType="separate"/>
      </w:r>
      <w:r w:rsidRPr="00651173">
        <w:rPr>
          <w:noProof/>
          <w:sz w:val="20"/>
        </w:rPr>
        <w:t>1</w:t>
      </w:r>
      <w:r w:rsidRPr="00651173">
        <w:rPr>
          <w:sz w:val="20"/>
        </w:rPr>
        <w:fldChar w:fldCharType="end"/>
      </w:r>
      <w:bookmarkEnd w:id="69"/>
      <w:r w:rsidRPr="00651173">
        <w:rPr>
          <w:sz w:val="20"/>
          <w:lang w:val="ka-GE"/>
        </w:rPr>
        <w:t xml:space="preserve">: 2019 წლის </w:t>
      </w:r>
      <w:r w:rsidR="00904A0B" w:rsidRPr="00651173">
        <w:rPr>
          <w:sz w:val="20"/>
          <w:lang w:val="ka-GE"/>
        </w:rPr>
        <w:t>ტუბერკულოზის მართვის სახელმწიფო პროგრამით გათვალისწინებული ამბულატორიული სერვისების ტარიფები</w:t>
      </w:r>
      <w:bookmarkEnd w:id="70"/>
    </w:p>
    <w:tbl>
      <w:tblPr>
        <w:tblW w:w="5000" w:type="pct"/>
        <w:tblBorders>
          <w:top w:val="single" w:sz="4" w:space="0" w:color="5B9BD5" w:themeColor="accent5"/>
          <w:left w:val="single" w:sz="8" w:space="0" w:color="5B9BD5" w:themeColor="accent5"/>
          <w:bottom w:val="single" w:sz="8" w:space="0" w:color="5B9BD5" w:themeColor="accent5"/>
          <w:right w:val="single" w:sz="8" w:space="0" w:color="5B9BD5" w:themeColor="accent5"/>
          <w:insideH w:val="dotted" w:sz="4" w:space="0" w:color="5B9BD5" w:themeColor="accent5"/>
          <w:insideV w:val="dotted" w:sz="4" w:space="0" w:color="5B9BD5" w:themeColor="accent5"/>
        </w:tblBorders>
        <w:tblCellMar>
          <w:left w:w="0" w:type="dxa"/>
          <w:right w:w="0" w:type="dxa"/>
        </w:tblCellMar>
        <w:tblLook w:val="0420" w:firstRow="1" w:lastRow="0" w:firstColumn="0" w:lastColumn="0" w:noHBand="0" w:noVBand="1"/>
      </w:tblPr>
      <w:tblGrid>
        <w:gridCol w:w="404"/>
        <w:gridCol w:w="6373"/>
        <w:gridCol w:w="1561"/>
        <w:gridCol w:w="1310"/>
      </w:tblGrid>
      <w:tr w:rsidR="00904A0B" w:rsidRPr="00651173" w14:paraId="021C1A39" w14:textId="77777777" w:rsidTr="00950BFB">
        <w:trPr>
          <w:trHeight w:val="521"/>
        </w:trPr>
        <w:tc>
          <w:tcPr>
            <w:tcW w:w="209" w:type="pct"/>
            <w:shd w:val="clear" w:color="auto" w:fill="5B9BD5" w:themeFill="accent5"/>
            <w:tcMar>
              <w:top w:w="72" w:type="dxa"/>
              <w:left w:w="144" w:type="dxa"/>
              <w:bottom w:w="72" w:type="dxa"/>
              <w:right w:w="144" w:type="dxa"/>
            </w:tcMar>
            <w:hideMark/>
          </w:tcPr>
          <w:p w14:paraId="31B9A256" w14:textId="77777777" w:rsidR="00904A0B" w:rsidRPr="00651173" w:rsidRDefault="00904A0B" w:rsidP="00904A0B">
            <w:pPr>
              <w:rPr>
                <w:rFonts w:cstheme="minorHAnsi"/>
                <w:sz w:val="18"/>
                <w:szCs w:val="20"/>
              </w:rPr>
            </w:pPr>
            <w:r w:rsidRPr="00651173">
              <w:rPr>
                <w:rFonts w:cstheme="minorHAnsi"/>
                <w:b/>
                <w:bCs/>
                <w:sz w:val="18"/>
                <w:szCs w:val="20"/>
                <w:lang w:val="ka-GE"/>
              </w:rPr>
              <w:t>#</w:t>
            </w:r>
          </w:p>
        </w:tc>
        <w:tc>
          <w:tcPr>
            <w:tcW w:w="3303" w:type="pct"/>
            <w:shd w:val="clear" w:color="auto" w:fill="5B9BD5" w:themeFill="accent5"/>
            <w:tcMar>
              <w:top w:w="72" w:type="dxa"/>
              <w:left w:w="144" w:type="dxa"/>
              <w:bottom w:w="72" w:type="dxa"/>
              <w:right w:w="144" w:type="dxa"/>
            </w:tcMar>
            <w:hideMark/>
          </w:tcPr>
          <w:p w14:paraId="39958C71" w14:textId="77777777" w:rsidR="00904A0B" w:rsidRPr="00651173" w:rsidRDefault="00904A0B" w:rsidP="00904A0B">
            <w:pPr>
              <w:rPr>
                <w:rFonts w:cstheme="minorHAnsi"/>
                <w:sz w:val="18"/>
                <w:szCs w:val="20"/>
              </w:rPr>
            </w:pPr>
            <w:r w:rsidRPr="00651173">
              <w:rPr>
                <w:rFonts w:cs="Sylfaen"/>
                <w:b/>
                <w:bCs/>
                <w:sz w:val="18"/>
                <w:szCs w:val="20"/>
                <w:lang w:val="ka-GE"/>
              </w:rPr>
              <w:t>დასახელება</w:t>
            </w:r>
          </w:p>
        </w:tc>
        <w:tc>
          <w:tcPr>
            <w:tcW w:w="809" w:type="pct"/>
            <w:shd w:val="clear" w:color="auto" w:fill="5B9BD5" w:themeFill="accent5"/>
            <w:tcMar>
              <w:top w:w="72" w:type="dxa"/>
              <w:left w:w="144" w:type="dxa"/>
              <w:bottom w:w="72" w:type="dxa"/>
              <w:right w:w="144" w:type="dxa"/>
            </w:tcMar>
            <w:hideMark/>
          </w:tcPr>
          <w:p w14:paraId="3939A4AA" w14:textId="77777777" w:rsidR="00904A0B" w:rsidRPr="00651173" w:rsidRDefault="00904A0B" w:rsidP="00904A0B">
            <w:pPr>
              <w:rPr>
                <w:rFonts w:cstheme="minorHAnsi"/>
                <w:sz w:val="18"/>
                <w:szCs w:val="20"/>
              </w:rPr>
            </w:pPr>
            <w:r w:rsidRPr="00651173">
              <w:rPr>
                <w:rFonts w:cs="Sylfaen"/>
                <w:b/>
                <w:bCs/>
                <w:sz w:val="18"/>
                <w:szCs w:val="20"/>
                <w:lang w:val="ka-GE"/>
              </w:rPr>
              <w:t>ერთეული</w:t>
            </w:r>
          </w:p>
        </w:tc>
        <w:tc>
          <w:tcPr>
            <w:tcW w:w="679" w:type="pct"/>
            <w:shd w:val="clear" w:color="auto" w:fill="5B9BD5" w:themeFill="accent5"/>
            <w:tcMar>
              <w:top w:w="72" w:type="dxa"/>
              <w:left w:w="144" w:type="dxa"/>
              <w:bottom w:w="72" w:type="dxa"/>
              <w:right w:w="144" w:type="dxa"/>
            </w:tcMar>
            <w:hideMark/>
          </w:tcPr>
          <w:p w14:paraId="736EF0E3" w14:textId="77777777" w:rsidR="00904A0B" w:rsidRPr="00651173" w:rsidRDefault="00904A0B" w:rsidP="00904A0B">
            <w:pPr>
              <w:rPr>
                <w:rFonts w:cstheme="minorHAnsi"/>
                <w:sz w:val="18"/>
                <w:szCs w:val="20"/>
              </w:rPr>
            </w:pPr>
            <w:r w:rsidRPr="00651173">
              <w:rPr>
                <w:rFonts w:cs="Sylfaen"/>
                <w:b/>
                <w:bCs/>
                <w:sz w:val="18"/>
                <w:szCs w:val="20"/>
                <w:lang w:val="ka-GE"/>
              </w:rPr>
              <w:t>ფასი</w:t>
            </w:r>
            <w:r w:rsidRPr="00651173">
              <w:rPr>
                <w:rFonts w:cstheme="minorHAnsi"/>
                <w:b/>
                <w:bCs/>
                <w:sz w:val="18"/>
                <w:szCs w:val="20"/>
                <w:lang w:val="ka-GE"/>
              </w:rPr>
              <w:t xml:space="preserve"> (</w:t>
            </w:r>
            <w:r w:rsidRPr="00651173">
              <w:rPr>
                <w:rFonts w:cs="Sylfaen"/>
                <w:b/>
                <w:bCs/>
                <w:sz w:val="18"/>
                <w:szCs w:val="20"/>
                <w:lang w:val="ka-GE"/>
              </w:rPr>
              <w:t>ლარი</w:t>
            </w:r>
            <w:r w:rsidRPr="00651173">
              <w:rPr>
                <w:rFonts w:cstheme="minorHAnsi"/>
                <w:b/>
                <w:bCs/>
                <w:sz w:val="18"/>
                <w:szCs w:val="20"/>
                <w:lang w:val="ka-GE"/>
              </w:rPr>
              <w:t>)</w:t>
            </w:r>
          </w:p>
        </w:tc>
      </w:tr>
      <w:tr w:rsidR="00904A0B" w:rsidRPr="00651173" w14:paraId="645EE279" w14:textId="77777777" w:rsidTr="00904A0B">
        <w:trPr>
          <w:trHeight w:val="228"/>
        </w:trPr>
        <w:tc>
          <w:tcPr>
            <w:tcW w:w="5000" w:type="pct"/>
            <w:gridSpan w:val="4"/>
            <w:shd w:val="clear" w:color="auto" w:fill="auto"/>
            <w:tcMar>
              <w:top w:w="72" w:type="dxa"/>
              <w:left w:w="144" w:type="dxa"/>
              <w:bottom w:w="72" w:type="dxa"/>
              <w:right w:w="144" w:type="dxa"/>
            </w:tcMar>
            <w:hideMark/>
          </w:tcPr>
          <w:p w14:paraId="0B26A399" w14:textId="6217D493" w:rsidR="00904A0B" w:rsidRPr="00651173" w:rsidRDefault="00904A0B" w:rsidP="00904A0B">
            <w:pPr>
              <w:rPr>
                <w:rFonts w:cstheme="minorHAnsi"/>
                <w:sz w:val="18"/>
                <w:szCs w:val="20"/>
              </w:rPr>
            </w:pPr>
            <w:r w:rsidRPr="00651173">
              <w:rPr>
                <w:rFonts w:cs="Sylfaen"/>
                <w:b/>
                <w:bCs/>
                <w:sz w:val="18"/>
                <w:szCs w:val="20"/>
                <w:lang w:val="ka-GE"/>
              </w:rPr>
              <w:t>ეჭვი</w:t>
            </w:r>
            <w:r w:rsidRPr="00651173">
              <w:rPr>
                <w:rFonts w:cstheme="minorHAnsi"/>
                <w:b/>
                <w:bCs/>
                <w:sz w:val="18"/>
                <w:szCs w:val="20"/>
                <w:lang w:val="ka-GE"/>
              </w:rPr>
              <w:t xml:space="preserve"> </w:t>
            </w:r>
            <w:r w:rsidRPr="00651173">
              <w:rPr>
                <w:rFonts w:cs="Sylfaen"/>
                <w:b/>
                <w:bCs/>
                <w:sz w:val="18"/>
                <w:szCs w:val="20"/>
                <w:lang w:val="ka-GE"/>
              </w:rPr>
              <w:t>ტუბერკულოზზე</w:t>
            </w:r>
            <w:r w:rsidR="005476A5">
              <w:rPr>
                <w:rFonts w:cs="Sylfaen"/>
                <w:b/>
                <w:bCs/>
                <w:sz w:val="18"/>
                <w:szCs w:val="20"/>
                <w:lang w:val="ka-GE"/>
              </w:rPr>
              <w:t xml:space="preserve"> (ერთ საეჭვო შემთხვევაზე გადახდილი თანხა)</w:t>
            </w:r>
          </w:p>
        </w:tc>
      </w:tr>
      <w:tr w:rsidR="00904A0B" w:rsidRPr="00651173" w14:paraId="0BADDEBE" w14:textId="77777777" w:rsidTr="00904A0B">
        <w:trPr>
          <w:trHeight w:val="250"/>
        </w:trPr>
        <w:tc>
          <w:tcPr>
            <w:tcW w:w="5000" w:type="pct"/>
            <w:gridSpan w:val="4"/>
            <w:shd w:val="clear" w:color="auto" w:fill="auto"/>
            <w:tcMar>
              <w:top w:w="72" w:type="dxa"/>
              <w:left w:w="144" w:type="dxa"/>
              <w:bottom w:w="72" w:type="dxa"/>
              <w:right w:w="144" w:type="dxa"/>
            </w:tcMar>
            <w:hideMark/>
          </w:tcPr>
          <w:p w14:paraId="27232E24" w14:textId="77777777" w:rsidR="00904A0B" w:rsidRPr="00651173" w:rsidRDefault="00904A0B" w:rsidP="00621307">
            <w:pPr>
              <w:ind w:left="720"/>
              <w:rPr>
                <w:rFonts w:cstheme="minorHAnsi"/>
                <w:sz w:val="18"/>
                <w:szCs w:val="20"/>
              </w:rPr>
            </w:pPr>
            <w:r w:rsidRPr="00651173">
              <w:rPr>
                <w:rFonts w:cs="Sylfaen"/>
                <w:b/>
                <w:bCs/>
                <w:sz w:val="18"/>
                <w:szCs w:val="20"/>
                <w:lang w:val="ka-GE"/>
              </w:rPr>
              <w:t>ფილტვის</w:t>
            </w:r>
            <w:r w:rsidRPr="00651173">
              <w:rPr>
                <w:rFonts w:cstheme="minorHAnsi"/>
                <w:b/>
                <w:bCs/>
                <w:sz w:val="18"/>
                <w:szCs w:val="20"/>
                <w:lang w:val="ka-GE"/>
              </w:rPr>
              <w:t xml:space="preserve"> </w:t>
            </w:r>
            <w:r w:rsidRPr="00651173">
              <w:rPr>
                <w:rFonts w:cs="Sylfaen"/>
                <w:b/>
                <w:bCs/>
                <w:sz w:val="18"/>
                <w:szCs w:val="20"/>
                <w:lang w:val="ka-GE"/>
              </w:rPr>
              <w:t>ტუბერკულოზი</w:t>
            </w:r>
            <w:r w:rsidRPr="00651173">
              <w:rPr>
                <w:rFonts w:cstheme="minorHAnsi"/>
                <w:b/>
                <w:bCs/>
                <w:sz w:val="18"/>
                <w:szCs w:val="20"/>
                <w:lang w:val="ka-GE"/>
              </w:rPr>
              <w:t xml:space="preserve">  </w:t>
            </w:r>
          </w:p>
        </w:tc>
      </w:tr>
      <w:tr w:rsidR="00904A0B" w:rsidRPr="00651173" w14:paraId="59C0EA41" w14:textId="77777777" w:rsidTr="00904A0B">
        <w:trPr>
          <w:trHeight w:val="178"/>
        </w:trPr>
        <w:tc>
          <w:tcPr>
            <w:tcW w:w="209" w:type="pct"/>
            <w:shd w:val="clear" w:color="auto" w:fill="auto"/>
            <w:tcMar>
              <w:top w:w="72" w:type="dxa"/>
              <w:left w:w="144" w:type="dxa"/>
              <w:bottom w:w="72" w:type="dxa"/>
              <w:right w:w="144" w:type="dxa"/>
            </w:tcMar>
            <w:hideMark/>
          </w:tcPr>
          <w:p w14:paraId="2846D353" w14:textId="77777777" w:rsidR="00904A0B" w:rsidRPr="00651173" w:rsidRDefault="00904A0B" w:rsidP="00904A0B">
            <w:pPr>
              <w:rPr>
                <w:rFonts w:cstheme="minorHAnsi"/>
                <w:sz w:val="18"/>
                <w:szCs w:val="20"/>
              </w:rPr>
            </w:pPr>
            <w:r w:rsidRPr="00651173">
              <w:rPr>
                <w:rFonts w:cstheme="minorHAnsi"/>
                <w:sz w:val="18"/>
                <w:szCs w:val="20"/>
                <w:lang w:val="ka-GE"/>
              </w:rPr>
              <w:t>1</w:t>
            </w:r>
          </w:p>
        </w:tc>
        <w:tc>
          <w:tcPr>
            <w:tcW w:w="3303" w:type="pct"/>
            <w:shd w:val="clear" w:color="auto" w:fill="auto"/>
            <w:tcMar>
              <w:top w:w="72" w:type="dxa"/>
              <w:left w:w="144" w:type="dxa"/>
              <w:bottom w:w="72" w:type="dxa"/>
              <w:right w:w="144" w:type="dxa"/>
            </w:tcMar>
            <w:hideMark/>
          </w:tcPr>
          <w:p w14:paraId="4025E8C0" w14:textId="77777777" w:rsidR="00904A0B" w:rsidRPr="00651173" w:rsidRDefault="00904A0B" w:rsidP="00621307">
            <w:pPr>
              <w:ind w:left="720"/>
              <w:rPr>
                <w:rFonts w:cstheme="minorHAnsi"/>
                <w:sz w:val="18"/>
                <w:szCs w:val="20"/>
              </w:rPr>
            </w:pPr>
            <w:r w:rsidRPr="00651173">
              <w:rPr>
                <w:rFonts w:cs="Sylfaen"/>
                <w:sz w:val="18"/>
                <w:szCs w:val="20"/>
                <w:lang w:val="ka-GE"/>
              </w:rPr>
              <w:t>მოზრდილებში</w:t>
            </w:r>
          </w:p>
        </w:tc>
        <w:tc>
          <w:tcPr>
            <w:tcW w:w="809" w:type="pct"/>
            <w:shd w:val="clear" w:color="auto" w:fill="auto"/>
            <w:tcMar>
              <w:top w:w="72" w:type="dxa"/>
              <w:left w:w="144" w:type="dxa"/>
              <w:bottom w:w="72" w:type="dxa"/>
              <w:right w:w="144" w:type="dxa"/>
            </w:tcMar>
            <w:hideMark/>
          </w:tcPr>
          <w:p w14:paraId="095EE02D"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17CACA55" w14:textId="77777777" w:rsidR="00904A0B" w:rsidRPr="00651173" w:rsidRDefault="00904A0B" w:rsidP="00904A0B">
            <w:pPr>
              <w:jc w:val="center"/>
              <w:rPr>
                <w:rFonts w:cstheme="minorHAnsi"/>
                <w:sz w:val="18"/>
                <w:szCs w:val="20"/>
              </w:rPr>
            </w:pPr>
            <w:r w:rsidRPr="00651173">
              <w:rPr>
                <w:rFonts w:cstheme="minorHAnsi"/>
                <w:sz w:val="18"/>
                <w:szCs w:val="20"/>
                <w:lang w:val="ka-GE"/>
              </w:rPr>
              <w:t>51</w:t>
            </w:r>
          </w:p>
        </w:tc>
      </w:tr>
      <w:tr w:rsidR="00904A0B" w:rsidRPr="00651173" w14:paraId="5BA0E68E" w14:textId="77777777" w:rsidTr="00904A0B">
        <w:trPr>
          <w:trHeight w:val="196"/>
        </w:trPr>
        <w:tc>
          <w:tcPr>
            <w:tcW w:w="209" w:type="pct"/>
            <w:shd w:val="clear" w:color="auto" w:fill="auto"/>
            <w:tcMar>
              <w:top w:w="72" w:type="dxa"/>
              <w:left w:w="144" w:type="dxa"/>
              <w:bottom w:w="72" w:type="dxa"/>
              <w:right w:w="144" w:type="dxa"/>
            </w:tcMar>
            <w:hideMark/>
          </w:tcPr>
          <w:p w14:paraId="58E7B579" w14:textId="77777777" w:rsidR="00904A0B" w:rsidRPr="00651173" w:rsidRDefault="00904A0B" w:rsidP="00904A0B">
            <w:pPr>
              <w:rPr>
                <w:rFonts w:cstheme="minorHAnsi"/>
                <w:sz w:val="18"/>
                <w:szCs w:val="20"/>
              </w:rPr>
            </w:pPr>
            <w:r w:rsidRPr="00651173">
              <w:rPr>
                <w:rFonts w:cstheme="minorHAnsi"/>
                <w:sz w:val="18"/>
                <w:szCs w:val="20"/>
                <w:lang w:val="ka-GE"/>
              </w:rPr>
              <w:t>2</w:t>
            </w:r>
          </w:p>
        </w:tc>
        <w:tc>
          <w:tcPr>
            <w:tcW w:w="3303" w:type="pct"/>
            <w:shd w:val="clear" w:color="auto" w:fill="auto"/>
            <w:tcMar>
              <w:top w:w="72" w:type="dxa"/>
              <w:left w:w="144" w:type="dxa"/>
              <w:bottom w:w="72" w:type="dxa"/>
              <w:right w:w="144" w:type="dxa"/>
            </w:tcMar>
            <w:hideMark/>
          </w:tcPr>
          <w:p w14:paraId="4C29D872" w14:textId="77777777" w:rsidR="00904A0B" w:rsidRPr="00651173" w:rsidRDefault="00904A0B" w:rsidP="00621307">
            <w:pPr>
              <w:ind w:left="720"/>
              <w:rPr>
                <w:rFonts w:cstheme="minorHAnsi"/>
                <w:sz w:val="18"/>
                <w:szCs w:val="20"/>
              </w:rPr>
            </w:pPr>
            <w:r w:rsidRPr="00651173">
              <w:rPr>
                <w:rFonts w:cs="Sylfaen"/>
                <w:sz w:val="18"/>
                <w:szCs w:val="20"/>
                <w:lang w:val="ka-GE"/>
              </w:rPr>
              <w:t>ბავშვებში</w:t>
            </w:r>
          </w:p>
        </w:tc>
        <w:tc>
          <w:tcPr>
            <w:tcW w:w="809" w:type="pct"/>
            <w:shd w:val="clear" w:color="auto" w:fill="auto"/>
            <w:tcMar>
              <w:top w:w="72" w:type="dxa"/>
              <w:left w:w="144" w:type="dxa"/>
              <w:bottom w:w="72" w:type="dxa"/>
              <w:right w:w="144" w:type="dxa"/>
            </w:tcMar>
            <w:hideMark/>
          </w:tcPr>
          <w:p w14:paraId="7C61600E"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3EAF06B3" w14:textId="77777777" w:rsidR="00904A0B" w:rsidRPr="00651173" w:rsidRDefault="00904A0B" w:rsidP="00904A0B">
            <w:pPr>
              <w:jc w:val="center"/>
              <w:rPr>
                <w:rFonts w:cstheme="minorHAnsi"/>
                <w:sz w:val="18"/>
                <w:szCs w:val="20"/>
              </w:rPr>
            </w:pPr>
            <w:r w:rsidRPr="00651173">
              <w:rPr>
                <w:rFonts w:cstheme="minorHAnsi"/>
                <w:sz w:val="18"/>
                <w:szCs w:val="20"/>
                <w:lang w:val="ka-GE"/>
              </w:rPr>
              <w:t>58</w:t>
            </w:r>
          </w:p>
        </w:tc>
      </w:tr>
      <w:tr w:rsidR="00904A0B" w:rsidRPr="00651173" w14:paraId="5D40D21F" w14:textId="77777777" w:rsidTr="00904A0B">
        <w:trPr>
          <w:trHeight w:val="250"/>
        </w:trPr>
        <w:tc>
          <w:tcPr>
            <w:tcW w:w="5000" w:type="pct"/>
            <w:gridSpan w:val="4"/>
            <w:shd w:val="clear" w:color="auto" w:fill="auto"/>
            <w:tcMar>
              <w:top w:w="72" w:type="dxa"/>
              <w:left w:w="144" w:type="dxa"/>
              <w:bottom w:w="72" w:type="dxa"/>
              <w:right w:w="144" w:type="dxa"/>
            </w:tcMar>
            <w:hideMark/>
          </w:tcPr>
          <w:p w14:paraId="46B9B425" w14:textId="77777777" w:rsidR="00904A0B" w:rsidRPr="00651173" w:rsidRDefault="00904A0B" w:rsidP="00621307">
            <w:pPr>
              <w:ind w:left="720"/>
              <w:rPr>
                <w:rFonts w:cstheme="minorHAnsi"/>
                <w:sz w:val="18"/>
                <w:szCs w:val="20"/>
              </w:rPr>
            </w:pPr>
            <w:r w:rsidRPr="00651173">
              <w:rPr>
                <w:rFonts w:eastAsiaTheme="minorEastAsia" w:cs="Sylfaen"/>
                <w:b/>
                <w:bCs/>
                <w:sz w:val="18"/>
                <w:szCs w:val="20"/>
                <w:lang w:val="ka-GE"/>
              </w:rPr>
              <w:t>ფილტვგარეშე</w:t>
            </w:r>
            <w:r w:rsidRPr="00651173">
              <w:rPr>
                <w:rFonts w:eastAsiaTheme="minorEastAsia" w:cstheme="minorHAnsi"/>
                <w:b/>
                <w:bCs/>
                <w:sz w:val="18"/>
                <w:szCs w:val="20"/>
                <w:lang w:val="ka-GE"/>
              </w:rPr>
              <w:t xml:space="preserve"> </w:t>
            </w:r>
            <w:r w:rsidRPr="00651173">
              <w:rPr>
                <w:rFonts w:eastAsiaTheme="minorEastAsia" w:cs="Sylfaen"/>
                <w:b/>
                <w:bCs/>
                <w:sz w:val="18"/>
                <w:szCs w:val="20"/>
                <w:lang w:val="ka-GE"/>
              </w:rPr>
              <w:t>ტუბერკულოზი</w:t>
            </w:r>
          </w:p>
        </w:tc>
      </w:tr>
      <w:tr w:rsidR="00904A0B" w:rsidRPr="00651173" w14:paraId="3C3A039F" w14:textId="77777777" w:rsidTr="00904A0B">
        <w:trPr>
          <w:trHeight w:val="250"/>
        </w:trPr>
        <w:tc>
          <w:tcPr>
            <w:tcW w:w="209" w:type="pct"/>
            <w:shd w:val="clear" w:color="auto" w:fill="auto"/>
            <w:tcMar>
              <w:top w:w="72" w:type="dxa"/>
              <w:left w:w="144" w:type="dxa"/>
              <w:bottom w:w="72" w:type="dxa"/>
              <w:right w:w="144" w:type="dxa"/>
            </w:tcMar>
            <w:hideMark/>
          </w:tcPr>
          <w:p w14:paraId="1AC9D192" w14:textId="77777777" w:rsidR="00904A0B" w:rsidRPr="00651173" w:rsidRDefault="00904A0B" w:rsidP="00904A0B">
            <w:pPr>
              <w:rPr>
                <w:rFonts w:cstheme="minorHAnsi"/>
                <w:sz w:val="18"/>
                <w:szCs w:val="20"/>
              </w:rPr>
            </w:pPr>
            <w:r w:rsidRPr="00651173">
              <w:rPr>
                <w:rFonts w:cstheme="minorHAnsi"/>
                <w:sz w:val="18"/>
                <w:szCs w:val="20"/>
                <w:lang w:val="ka-GE"/>
              </w:rPr>
              <w:t>1</w:t>
            </w:r>
          </w:p>
        </w:tc>
        <w:tc>
          <w:tcPr>
            <w:tcW w:w="3303" w:type="pct"/>
            <w:shd w:val="clear" w:color="auto" w:fill="auto"/>
            <w:tcMar>
              <w:top w:w="72" w:type="dxa"/>
              <w:left w:w="144" w:type="dxa"/>
              <w:bottom w:w="72" w:type="dxa"/>
              <w:right w:w="144" w:type="dxa"/>
            </w:tcMar>
            <w:hideMark/>
          </w:tcPr>
          <w:p w14:paraId="4B798D81" w14:textId="77777777" w:rsidR="00904A0B" w:rsidRPr="00651173" w:rsidRDefault="00904A0B" w:rsidP="00621307">
            <w:pPr>
              <w:ind w:left="720"/>
              <w:rPr>
                <w:rFonts w:cstheme="minorHAnsi"/>
                <w:sz w:val="18"/>
                <w:szCs w:val="20"/>
              </w:rPr>
            </w:pPr>
            <w:r w:rsidRPr="00651173">
              <w:rPr>
                <w:rFonts w:cs="Sylfaen"/>
                <w:sz w:val="18"/>
                <w:szCs w:val="20"/>
                <w:lang w:val="ka-GE"/>
              </w:rPr>
              <w:t>პლევრიტი</w:t>
            </w:r>
          </w:p>
        </w:tc>
        <w:tc>
          <w:tcPr>
            <w:tcW w:w="809" w:type="pct"/>
            <w:shd w:val="clear" w:color="auto" w:fill="auto"/>
            <w:tcMar>
              <w:top w:w="72" w:type="dxa"/>
              <w:left w:w="144" w:type="dxa"/>
              <w:bottom w:w="72" w:type="dxa"/>
              <w:right w:w="144" w:type="dxa"/>
            </w:tcMar>
            <w:hideMark/>
          </w:tcPr>
          <w:p w14:paraId="113661F0"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6E57E005" w14:textId="77777777" w:rsidR="00904A0B" w:rsidRPr="00651173" w:rsidRDefault="00904A0B" w:rsidP="00904A0B">
            <w:pPr>
              <w:jc w:val="center"/>
              <w:rPr>
                <w:rFonts w:cstheme="minorHAnsi"/>
                <w:sz w:val="18"/>
                <w:szCs w:val="20"/>
              </w:rPr>
            </w:pPr>
            <w:r w:rsidRPr="00651173">
              <w:rPr>
                <w:rFonts w:cstheme="minorHAnsi"/>
                <w:sz w:val="18"/>
                <w:szCs w:val="20"/>
                <w:lang w:val="ka-GE"/>
              </w:rPr>
              <w:t>152</w:t>
            </w:r>
          </w:p>
        </w:tc>
      </w:tr>
      <w:tr w:rsidR="00904A0B" w:rsidRPr="00651173" w14:paraId="27B03818" w14:textId="77777777" w:rsidTr="00904A0B">
        <w:trPr>
          <w:trHeight w:val="268"/>
        </w:trPr>
        <w:tc>
          <w:tcPr>
            <w:tcW w:w="209" w:type="pct"/>
            <w:shd w:val="clear" w:color="auto" w:fill="auto"/>
            <w:tcMar>
              <w:top w:w="72" w:type="dxa"/>
              <w:left w:w="144" w:type="dxa"/>
              <w:bottom w:w="72" w:type="dxa"/>
              <w:right w:w="144" w:type="dxa"/>
            </w:tcMar>
            <w:hideMark/>
          </w:tcPr>
          <w:p w14:paraId="18A9C281" w14:textId="77777777" w:rsidR="00904A0B" w:rsidRPr="00651173" w:rsidRDefault="00904A0B" w:rsidP="00904A0B">
            <w:pPr>
              <w:rPr>
                <w:rFonts w:cstheme="minorHAnsi"/>
                <w:sz w:val="18"/>
                <w:szCs w:val="20"/>
              </w:rPr>
            </w:pPr>
            <w:r w:rsidRPr="00651173">
              <w:rPr>
                <w:rFonts w:cstheme="minorHAnsi"/>
                <w:sz w:val="18"/>
                <w:szCs w:val="20"/>
                <w:lang w:val="ka-GE"/>
              </w:rPr>
              <w:t>2</w:t>
            </w:r>
          </w:p>
        </w:tc>
        <w:tc>
          <w:tcPr>
            <w:tcW w:w="3303" w:type="pct"/>
            <w:shd w:val="clear" w:color="auto" w:fill="auto"/>
            <w:tcMar>
              <w:top w:w="72" w:type="dxa"/>
              <w:left w:w="144" w:type="dxa"/>
              <w:bottom w:w="72" w:type="dxa"/>
              <w:right w:w="144" w:type="dxa"/>
            </w:tcMar>
            <w:hideMark/>
          </w:tcPr>
          <w:p w14:paraId="43979D3D" w14:textId="77777777" w:rsidR="00904A0B" w:rsidRPr="00651173" w:rsidRDefault="00904A0B" w:rsidP="00621307">
            <w:pPr>
              <w:ind w:left="720"/>
              <w:rPr>
                <w:rFonts w:cstheme="minorHAnsi"/>
                <w:sz w:val="18"/>
                <w:szCs w:val="20"/>
              </w:rPr>
            </w:pPr>
            <w:r w:rsidRPr="00651173">
              <w:rPr>
                <w:rFonts w:cs="Sylfaen"/>
                <w:sz w:val="18"/>
                <w:szCs w:val="20"/>
                <w:lang w:val="ka-GE"/>
              </w:rPr>
              <w:t>ძვალ</w:t>
            </w:r>
            <w:r w:rsidRPr="00651173">
              <w:rPr>
                <w:rFonts w:cstheme="minorHAnsi"/>
                <w:sz w:val="18"/>
                <w:szCs w:val="20"/>
                <w:lang w:val="ka-GE"/>
              </w:rPr>
              <w:t>-</w:t>
            </w:r>
            <w:r w:rsidRPr="00651173">
              <w:rPr>
                <w:rFonts w:cs="Sylfaen"/>
                <w:sz w:val="18"/>
                <w:szCs w:val="20"/>
                <w:lang w:val="ka-GE"/>
              </w:rPr>
              <w:t>სახსარი</w:t>
            </w:r>
          </w:p>
        </w:tc>
        <w:tc>
          <w:tcPr>
            <w:tcW w:w="809" w:type="pct"/>
            <w:shd w:val="clear" w:color="auto" w:fill="auto"/>
            <w:tcMar>
              <w:top w:w="72" w:type="dxa"/>
              <w:left w:w="144" w:type="dxa"/>
              <w:bottom w:w="72" w:type="dxa"/>
              <w:right w:w="144" w:type="dxa"/>
            </w:tcMar>
            <w:hideMark/>
          </w:tcPr>
          <w:p w14:paraId="2A7806DA"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59AB9CEE" w14:textId="77777777" w:rsidR="00904A0B" w:rsidRPr="00651173" w:rsidRDefault="00904A0B" w:rsidP="00904A0B">
            <w:pPr>
              <w:jc w:val="center"/>
              <w:rPr>
                <w:rFonts w:cstheme="minorHAnsi"/>
                <w:sz w:val="18"/>
                <w:szCs w:val="20"/>
              </w:rPr>
            </w:pPr>
            <w:r w:rsidRPr="00651173">
              <w:rPr>
                <w:rFonts w:cstheme="minorHAnsi"/>
                <w:sz w:val="18"/>
                <w:szCs w:val="20"/>
                <w:lang w:val="ka-GE"/>
              </w:rPr>
              <w:t>124</w:t>
            </w:r>
          </w:p>
        </w:tc>
      </w:tr>
      <w:tr w:rsidR="00904A0B" w:rsidRPr="00651173" w14:paraId="49D2668F" w14:textId="77777777" w:rsidTr="00904A0B">
        <w:trPr>
          <w:trHeight w:val="286"/>
        </w:trPr>
        <w:tc>
          <w:tcPr>
            <w:tcW w:w="209" w:type="pct"/>
            <w:shd w:val="clear" w:color="auto" w:fill="auto"/>
            <w:tcMar>
              <w:top w:w="72" w:type="dxa"/>
              <w:left w:w="144" w:type="dxa"/>
              <w:bottom w:w="72" w:type="dxa"/>
              <w:right w:w="144" w:type="dxa"/>
            </w:tcMar>
            <w:hideMark/>
          </w:tcPr>
          <w:p w14:paraId="2E64BE32" w14:textId="77777777" w:rsidR="00904A0B" w:rsidRPr="00651173" w:rsidRDefault="00904A0B" w:rsidP="00904A0B">
            <w:pPr>
              <w:rPr>
                <w:rFonts w:cstheme="minorHAnsi"/>
                <w:sz w:val="18"/>
                <w:szCs w:val="20"/>
              </w:rPr>
            </w:pPr>
            <w:r w:rsidRPr="00651173">
              <w:rPr>
                <w:rFonts w:cstheme="minorHAnsi"/>
                <w:sz w:val="18"/>
                <w:szCs w:val="20"/>
                <w:lang w:val="ka-GE"/>
              </w:rPr>
              <w:t>3</w:t>
            </w:r>
          </w:p>
        </w:tc>
        <w:tc>
          <w:tcPr>
            <w:tcW w:w="3303" w:type="pct"/>
            <w:shd w:val="clear" w:color="auto" w:fill="auto"/>
            <w:tcMar>
              <w:top w:w="72" w:type="dxa"/>
              <w:left w:w="144" w:type="dxa"/>
              <w:bottom w:w="72" w:type="dxa"/>
              <w:right w:w="144" w:type="dxa"/>
            </w:tcMar>
            <w:hideMark/>
          </w:tcPr>
          <w:p w14:paraId="69E156F5" w14:textId="77777777" w:rsidR="00904A0B" w:rsidRPr="00651173" w:rsidRDefault="00904A0B" w:rsidP="00621307">
            <w:pPr>
              <w:ind w:left="720"/>
              <w:rPr>
                <w:rFonts w:cstheme="minorHAnsi"/>
                <w:sz w:val="18"/>
                <w:szCs w:val="20"/>
              </w:rPr>
            </w:pPr>
            <w:r w:rsidRPr="00651173">
              <w:rPr>
                <w:rFonts w:cs="Sylfaen"/>
                <w:sz w:val="18"/>
                <w:szCs w:val="20"/>
                <w:lang w:val="ka-GE"/>
              </w:rPr>
              <w:t>ურო</w:t>
            </w:r>
            <w:r w:rsidRPr="00621307">
              <w:rPr>
                <w:rFonts w:cs="Sylfaen"/>
                <w:sz w:val="18"/>
                <w:szCs w:val="20"/>
                <w:lang w:val="ka-GE"/>
              </w:rPr>
              <w:t>-</w:t>
            </w:r>
            <w:r w:rsidRPr="00651173">
              <w:rPr>
                <w:rFonts w:cs="Sylfaen"/>
                <w:sz w:val="18"/>
                <w:szCs w:val="20"/>
                <w:lang w:val="ka-GE"/>
              </w:rPr>
              <w:t>გენიტალური</w:t>
            </w:r>
          </w:p>
        </w:tc>
        <w:tc>
          <w:tcPr>
            <w:tcW w:w="809" w:type="pct"/>
            <w:shd w:val="clear" w:color="auto" w:fill="auto"/>
            <w:tcMar>
              <w:top w:w="72" w:type="dxa"/>
              <w:left w:w="144" w:type="dxa"/>
              <w:bottom w:w="72" w:type="dxa"/>
              <w:right w:w="144" w:type="dxa"/>
            </w:tcMar>
            <w:hideMark/>
          </w:tcPr>
          <w:p w14:paraId="04D1EA32"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041236F1" w14:textId="77777777" w:rsidR="00904A0B" w:rsidRPr="00651173" w:rsidRDefault="00904A0B" w:rsidP="00904A0B">
            <w:pPr>
              <w:jc w:val="center"/>
              <w:rPr>
                <w:rFonts w:cstheme="minorHAnsi"/>
                <w:sz w:val="18"/>
                <w:szCs w:val="20"/>
              </w:rPr>
            </w:pPr>
            <w:r w:rsidRPr="00651173">
              <w:rPr>
                <w:rFonts w:cstheme="minorHAnsi"/>
                <w:sz w:val="18"/>
                <w:szCs w:val="20"/>
                <w:lang w:val="ka-GE"/>
              </w:rPr>
              <w:t>89</w:t>
            </w:r>
          </w:p>
        </w:tc>
      </w:tr>
      <w:tr w:rsidR="00904A0B" w:rsidRPr="00651173" w14:paraId="075739EF" w14:textId="77777777" w:rsidTr="00904A0B">
        <w:trPr>
          <w:trHeight w:val="205"/>
        </w:trPr>
        <w:tc>
          <w:tcPr>
            <w:tcW w:w="209" w:type="pct"/>
            <w:shd w:val="clear" w:color="auto" w:fill="auto"/>
            <w:tcMar>
              <w:top w:w="72" w:type="dxa"/>
              <w:left w:w="144" w:type="dxa"/>
              <w:bottom w:w="72" w:type="dxa"/>
              <w:right w:w="144" w:type="dxa"/>
            </w:tcMar>
            <w:hideMark/>
          </w:tcPr>
          <w:p w14:paraId="27B55FD5" w14:textId="77777777" w:rsidR="00904A0B" w:rsidRPr="00651173" w:rsidRDefault="00904A0B" w:rsidP="00904A0B">
            <w:pPr>
              <w:rPr>
                <w:rFonts w:cstheme="minorHAnsi"/>
                <w:sz w:val="18"/>
                <w:szCs w:val="20"/>
              </w:rPr>
            </w:pPr>
            <w:r w:rsidRPr="00651173">
              <w:rPr>
                <w:rFonts w:cstheme="minorHAnsi"/>
                <w:sz w:val="18"/>
                <w:szCs w:val="20"/>
                <w:lang w:val="ka-GE"/>
              </w:rPr>
              <w:t>4</w:t>
            </w:r>
          </w:p>
        </w:tc>
        <w:tc>
          <w:tcPr>
            <w:tcW w:w="3303" w:type="pct"/>
            <w:shd w:val="clear" w:color="auto" w:fill="auto"/>
            <w:tcMar>
              <w:top w:w="72" w:type="dxa"/>
              <w:left w:w="144" w:type="dxa"/>
              <w:bottom w:w="72" w:type="dxa"/>
              <w:right w:w="144" w:type="dxa"/>
            </w:tcMar>
            <w:hideMark/>
          </w:tcPr>
          <w:p w14:paraId="742A26B9" w14:textId="77777777" w:rsidR="00904A0B" w:rsidRPr="00651173" w:rsidRDefault="00904A0B" w:rsidP="00621307">
            <w:pPr>
              <w:ind w:left="720"/>
              <w:rPr>
                <w:rFonts w:cstheme="minorHAnsi"/>
                <w:sz w:val="18"/>
                <w:szCs w:val="20"/>
              </w:rPr>
            </w:pPr>
            <w:r w:rsidRPr="00651173">
              <w:rPr>
                <w:rFonts w:cs="Sylfaen"/>
                <w:sz w:val="18"/>
                <w:szCs w:val="20"/>
                <w:lang w:val="ka-GE"/>
              </w:rPr>
              <w:t>ქალის</w:t>
            </w:r>
            <w:r w:rsidRPr="00621307">
              <w:rPr>
                <w:rFonts w:cs="Sylfaen"/>
                <w:sz w:val="18"/>
                <w:szCs w:val="20"/>
                <w:lang w:val="ka-GE"/>
              </w:rPr>
              <w:t xml:space="preserve"> </w:t>
            </w:r>
            <w:r w:rsidRPr="00651173">
              <w:rPr>
                <w:rFonts w:cs="Sylfaen"/>
                <w:sz w:val="18"/>
                <w:szCs w:val="20"/>
                <w:lang w:val="ka-GE"/>
              </w:rPr>
              <w:t>გენიტალური</w:t>
            </w:r>
          </w:p>
        </w:tc>
        <w:tc>
          <w:tcPr>
            <w:tcW w:w="809" w:type="pct"/>
            <w:shd w:val="clear" w:color="auto" w:fill="auto"/>
            <w:tcMar>
              <w:top w:w="72" w:type="dxa"/>
              <w:left w:w="144" w:type="dxa"/>
              <w:bottom w:w="72" w:type="dxa"/>
              <w:right w:w="144" w:type="dxa"/>
            </w:tcMar>
            <w:hideMark/>
          </w:tcPr>
          <w:p w14:paraId="101C77D4"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2F2DB3CB" w14:textId="77777777" w:rsidR="00904A0B" w:rsidRPr="00651173" w:rsidRDefault="00904A0B" w:rsidP="00904A0B">
            <w:pPr>
              <w:jc w:val="center"/>
              <w:rPr>
                <w:rFonts w:cstheme="minorHAnsi"/>
                <w:sz w:val="18"/>
                <w:szCs w:val="20"/>
              </w:rPr>
            </w:pPr>
            <w:r w:rsidRPr="00651173">
              <w:rPr>
                <w:rFonts w:cstheme="minorHAnsi"/>
                <w:sz w:val="18"/>
                <w:szCs w:val="20"/>
                <w:lang w:val="ka-GE"/>
              </w:rPr>
              <w:t>131</w:t>
            </w:r>
          </w:p>
        </w:tc>
      </w:tr>
      <w:tr w:rsidR="00904A0B" w:rsidRPr="00651173" w14:paraId="7DE8F02A" w14:textId="77777777" w:rsidTr="00904A0B">
        <w:trPr>
          <w:trHeight w:val="223"/>
        </w:trPr>
        <w:tc>
          <w:tcPr>
            <w:tcW w:w="209" w:type="pct"/>
            <w:shd w:val="clear" w:color="auto" w:fill="auto"/>
            <w:tcMar>
              <w:top w:w="72" w:type="dxa"/>
              <w:left w:w="144" w:type="dxa"/>
              <w:bottom w:w="72" w:type="dxa"/>
              <w:right w:w="144" w:type="dxa"/>
            </w:tcMar>
            <w:hideMark/>
          </w:tcPr>
          <w:p w14:paraId="3856285E" w14:textId="77777777" w:rsidR="00904A0B" w:rsidRPr="00651173" w:rsidRDefault="00904A0B" w:rsidP="00904A0B">
            <w:pPr>
              <w:rPr>
                <w:rFonts w:cstheme="minorHAnsi"/>
                <w:sz w:val="18"/>
                <w:szCs w:val="20"/>
              </w:rPr>
            </w:pPr>
            <w:r w:rsidRPr="00651173">
              <w:rPr>
                <w:rFonts w:cstheme="minorHAnsi"/>
                <w:sz w:val="18"/>
                <w:szCs w:val="20"/>
                <w:lang w:val="ka-GE"/>
              </w:rPr>
              <w:t>5</w:t>
            </w:r>
          </w:p>
        </w:tc>
        <w:tc>
          <w:tcPr>
            <w:tcW w:w="3303" w:type="pct"/>
            <w:shd w:val="clear" w:color="auto" w:fill="auto"/>
            <w:tcMar>
              <w:top w:w="72" w:type="dxa"/>
              <w:left w:w="144" w:type="dxa"/>
              <w:bottom w:w="72" w:type="dxa"/>
              <w:right w:w="144" w:type="dxa"/>
            </w:tcMar>
            <w:hideMark/>
          </w:tcPr>
          <w:p w14:paraId="5C576DDF" w14:textId="77777777" w:rsidR="00904A0B" w:rsidRPr="00651173" w:rsidRDefault="00904A0B" w:rsidP="00621307">
            <w:pPr>
              <w:ind w:left="720"/>
              <w:rPr>
                <w:rFonts w:cstheme="minorHAnsi"/>
                <w:sz w:val="18"/>
                <w:szCs w:val="20"/>
              </w:rPr>
            </w:pPr>
            <w:r w:rsidRPr="00651173">
              <w:rPr>
                <w:rFonts w:cs="Sylfaen"/>
                <w:sz w:val="18"/>
                <w:szCs w:val="20"/>
                <w:lang w:val="ka-GE"/>
              </w:rPr>
              <w:t>პერიფ</w:t>
            </w:r>
            <w:r w:rsidRPr="00621307">
              <w:rPr>
                <w:rFonts w:cs="Sylfaen"/>
                <w:sz w:val="18"/>
                <w:szCs w:val="20"/>
                <w:lang w:val="ka-GE"/>
              </w:rPr>
              <w:t xml:space="preserve">. </w:t>
            </w:r>
            <w:r w:rsidRPr="00651173">
              <w:rPr>
                <w:rFonts w:cs="Sylfaen"/>
                <w:sz w:val="18"/>
                <w:szCs w:val="20"/>
                <w:lang w:val="ka-GE"/>
              </w:rPr>
              <w:t>ლიმფური</w:t>
            </w:r>
            <w:r w:rsidRPr="00621307">
              <w:rPr>
                <w:rFonts w:cs="Sylfaen"/>
                <w:sz w:val="18"/>
                <w:szCs w:val="20"/>
                <w:lang w:val="ka-GE"/>
              </w:rPr>
              <w:t xml:space="preserve"> </w:t>
            </w:r>
            <w:r w:rsidRPr="00651173">
              <w:rPr>
                <w:rFonts w:cs="Sylfaen"/>
                <w:sz w:val="18"/>
                <w:szCs w:val="20"/>
                <w:lang w:val="ka-GE"/>
              </w:rPr>
              <w:t>კვანძები</w:t>
            </w:r>
          </w:p>
        </w:tc>
        <w:tc>
          <w:tcPr>
            <w:tcW w:w="809" w:type="pct"/>
            <w:shd w:val="clear" w:color="auto" w:fill="auto"/>
            <w:tcMar>
              <w:top w:w="72" w:type="dxa"/>
              <w:left w:w="144" w:type="dxa"/>
              <w:bottom w:w="72" w:type="dxa"/>
              <w:right w:w="144" w:type="dxa"/>
            </w:tcMar>
            <w:hideMark/>
          </w:tcPr>
          <w:p w14:paraId="211EE80B"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39B8B448" w14:textId="77777777" w:rsidR="00904A0B" w:rsidRPr="00651173" w:rsidRDefault="00904A0B" w:rsidP="00904A0B">
            <w:pPr>
              <w:jc w:val="center"/>
              <w:rPr>
                <w:rFonts w:cstheme="minorHAnsi"/>
                <w:sz w:val="18"/>
                <w:szCs w:val="20"/>
              </w:rPr>
            </w:pPr>
            <w:r w:rsidRPr="00651173">
              <w:rPr>
                <w:rFonts w:cstheme="minorHAnsi"/>
                <w:sz w:val="18"/>
                <w:szCs w:val="20"/>
                <w:lang w:val="ka-GE"/>
              </w:rPr>
              <w:t>105</w:t>
            </w:r>
          </w:p>
        </w:tc>
      </w:tr>
      <w:tr w:rsidR="00904A0B" w:rsidRPr="00651173" w14:paraId="3D88EDB9" w14:textId="77777777" w:rsidTr="00904A0B">
        <w:trPr>
          <w:trHeight w:val="241"/>
        </w:trPr>
        <w:tc>
          <w:tcPr>
            <w:tcW w:w="209" w:type="pct"/>
            <w:shd w:val="clear" w:color="auto" w:fill="auto"/>
            <w:tcMar>
              <w:top w:w="72" w:type="dxa"/>
              <w:left w:w="144" w:type="dxa"/>
              <w:bottom w:w="72" w:type="dxa"/>
              <w:right w:w="144" w:type="dxa"/>
            </w:tcMar>
            <w:hideMark/>
          </w:tcPr>
          <w:p w14:paraId="6C527C6F" w14:textId="77777777" w:rsidR="00904A0B" w:rsidRPr="00651173" w:rsidRDefault="00904A0B" w:rsidP="00904A0B">
            <w:pPr>
              <w:rPr>
                <w:rFonts w:cstheme="minorHAnsi"/>
                <w:sz w:val="18"/>
                <w:szCs w:val="20"/>
              </w:rPr>
            </w:pPr>
            <w:r w:rsidRPr="00651173">
              <w:rPr>
                <w:rFonts w:cstheme="minorHAnsi"/>
                <w:sz w:val="18"/>
                <w:szCs w:val="20"/>
                <w:lang w:val="ka-GE"/>
              </w:rPr>
              <w:t>6</w:t>
            </w:r>
          </w:p>
        </w:tc>
        <w:tc>
          <w:tcPr>
            <w:tcW w:w="3303" w:type="pct"/>
            <w:shd w:val="clear" w:color="auto" w:fill="auto"/>
            <w:tcMar>
              <w:top w:w="72" w:type="dxa"/>
              <w:left w:w="144" w:type="dxa"/>
              <w:bottom w:w="72" w:type="dxa"/>
              <w:right w:w="144" w:type="dxa"/>
            </w:tcMar>
            <w:hideMark/>
          </w:tcPr>
          <w:p w14:paraId="337C8DDC" w14:textId="77777777" w:rsidR="00904A0B" w:rsidRPr="00651173" w:rsidRDefault="00904A0B" w:rsidP="00621307">
            <w:pPr>
              <w:ind w:left="720"/>
              <w:rPr>
                <w:rFonts w:cstheme="minorHAnsi"/>
                <w:sz w:val="18"/>
                <w:szCs w:val="20"/>
              </w:rPr>
            </w:pPr>
            <w:r w:rsidRPr="00651173">
              <w:rPr>
                <w:rFonts w:cs="Sylfaen"/>
                <w:sz w:val="18"/>
                <w:szCs w:val="20"/>
                <w:lang w:val="ka-GE"/>
              </w:rPr>
              <w:t>აბდომინალური</w:t>
            </w:r>
          </w:p>
        </w:tc>
        <w:tc>
          <w:tcPr>
            <w:tcW w:w="809" w:type="pct"/>
            <w:shd w:val="clear" w:color="auto" w:fill="auto"/>
            <w:tcMar>
              <w:top w:w="72" w:type="dxa"/>
              <w:left w:w="144" w:type="dxa"/>
              <w:bottom w:w="72" w:type="dxa"/>
              <w:right w:w="144" w:type="dxa"/>
            </w:tcMar>
            <w:hideMark/>
          </w:tcPr>
          <w:p w14:paraId="4C5AFB2D"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5962C769" w14:textId="77777777" w:rsidR="00904A0B" w:rsidRPr="00651173" w:rsidRDefault="00904A0B" w:rsidP="00904A0B">
            <w:pPr>
              <w:jc w:val="center"/>
              <w:rPr>
                <w:rFonts w:cstheme="minorHAnsi"/>
                <w:sz w:val="18"/>
                <w:szCs w:val="20"/>
              </w:rPr>
            </w:pPr>
            <w:r w:rsidRPr="00651173">
              <w:rPr>
                <w:rFonts w:cstheme="minorHAnsi"/>
                <w:sz w:val="18"/>
                <w:szCs w:val="20"/>
                <w:lang w:val="ka-GE"/>
              </w:rPr>
              <w:t>83</w:t>
            </w:r>
          </w:p>
        </w:tc>
      </w:tr>
      <w:tr w:rsidR="00904A0B" w:rsidRPr="00651173" w14:paraId="372D9026" w14:textId="77777777" w:rsidTr="00904A0B">
        <w:trPr>
          <w:trHeight w:val="259"/>
        </w:trPr>
        <w:tc>
          <w:tcPr>
            <w:tcW w:w="5000" w:type="pct"/>
            <w:gridSpan w:val="4"/>
            <w:shd w:val="clear" w:color="auto" w:fill="auto"/>
            <w:tcMar>
              <w:top w:w="72" w:type="dxa"/>
              <w:left w:w="144" w:type="dxa"/>
              <w:bottom w:w="72" w:type="dxa"/>
              <w:right w:w="144" w:type="dxa"/>
            </w:tcMar>
            <w:hideMark/>
          </w:tcPr>
          <w:p w14:paraId="49149F3C" w14:textId="49645203" w:rsidR="00904A0B" w:rsidRPr="00651173" w:rsidRDefault="0013299B" w:rsidP="00904A0B">
            <w:pPr>
              <w:rPr>
                <w:rFonts w:cstheme="minorHAnsi"/>
                <w:sz w:val="18"/>
                <w:szCs w:val="20"/>
              </w:rPr>
            </w:pPr>
            <w:r>
              <w:rPr>
                <w:rFonts w:cs="Sylfaen"/>
                <w:b/>
                <w:bCs/>
                <w:sz w:val="18"/>
                <w:szCs w:val="20"/>
                <w:lang w:val="ka-GE"/>
              </w:rPr>
              <w:t xml:space="preserve">დადასტურებული შემთხვევის </w:t>
            </w:r>
            <w:r w:rsidR="00904A0B" w:rsidRPr="00651173">
              <w:rPr>
                <w:rFonts w:cs="Sylfaen"/>
                <w:b/>
                <w:bCs/>
                <w:sz w:val="18"/>
                <w:szCs w:val="20"/>
                <w:lang w:val="ka-GE"/>
              </w:rPr>
              <w:t>მკურნალობა</w:t>
            </w:r>
          </w:p>
        </w:tc>
      </w:tr>
      <w:tr w:rsidR="00904A0B" w:rsidRPr="00651173" w14:paraId="56013B01" w14:textId="77777777" w:rsidTr="00904A0B">
        <w:trPr>
          <w:trHeight w:val="295"/>
        </w:trPr>
        <w:tc>
          <w:tcPr>
            <w:tcW w:w="209" w:type="pct"/>
            <w:shd w:val="clear" w:color="auto" w:fill="auto"/>
            <w:tcMar>
              <w:top w:w="72" w:type="dxa"/>
              <w:left w:w="144" w:type="dxa"/>
              <w:bottom w:w="72" w:type="dxa"/>
              <w:right w:w="144" w:type="dxa"/>
            </w:tcMar>
            <w:hideMark/>
          </w:tcPr>
          <w:p w14:paraId="69FFC2FD" w14:textId="77777777" w:rsidR="00904A0B" w:rsidRPr="00651173" w:rsidRDefault="00904A0B" w:rsidP="00904A0B">
            <w:pPr>
              <w:rPr>
                <w:rFonts w:cstheme="minorHAnsi"/>
                <w:sz w:val="18"/>
                <w:szCs w:val="20"/>
              </w:rPr>
            </w:pPr>
            <w:r w:rsidRPr="00651173">
              <w:rPr>
                <w:rFonts w:cstheme="minorHAnsi"/>
                <w:sz w:val="18"/>
                <w:szCs w:val="20"/>
                <w:lang w:val="ka-GE"/>
              </w:rPr>
              <w:t>1</w:t>
            </w:r>
          </w:p>
        </w:tc>
        <w:tc>
          <w:tcPr>
            <w:tcW w:w="3303" w:type="pct"/>
            <w:shd w:val="clear" w:color="auto" w:fill="auto"/>
            <w:tcMar>
              <w:top w:w="72" w:type="dxa"/>
              <w:left w:w="144" w:type="dxa"/>
              <w:bottom w:w="72" w:type="dxa"/>
              <w:right w:w="144" w:type="dxa"/>
            </w:tcMar>
            <w:hideMark/>
          </w:tcPr>
          <w:p w14:paraId="13E8652A" w14:textId="77777777" w:rsidR="00904A0B" w:rsidRPr="00651173" w:rsidRDefault="00904A0B" w:rsidP="00904A0B">
            <w:pPr>
              <w:rPr>
                <w:rFonts w:cstheme="minorHAnsi"/>
                <w:sz w:val="18"/>
                <w:szCs w:val="20"/>
              </w:rPr>
            </w:pPr>
            <w:r w:rsidRPr="00651173">
              <w:rPr>
                <w:rFonts w:cs="Sylfaen"/>
                <w:sz w:val="18"/>
                <w:szCs w:val="20"/>
                <w:lang w:val="ka-GE"/>
              </w:rPr>
              <w:t>სენსიტიური</w:t>
            </w:r>
            <w:r w:rsidRPr="00651173">
              <w:rPr>
                <w:rFonts w:cstheme="minorHAnsi"/>
                <w:sz w:val="18"/>
                <w:szCs w:val="20"/>
                <w:lang w:val="ka-GE"/>
              </w:rPr>
              <w:t xml:space="preserve"> </w:t>
            </w:r>
            <w:r w:rsidRPr="00651173">
              <w:rPr>
                <w:rFonts w:cs="Sylfaen"/>
                <w:sz w:val="18"/>
                <w:szCs w:val="20"/>
                <w:lang w:val="ka-GE"/>
              </w:rPr>
              <w:t>ტუბ</w:t>
            </w:r>
            <w:r w:rsidRPr="00651173">
              <w:rPr>
                <w:rFonts w:cstheme="minorHAnsi"/>
                <w:sz w:val="18"/>
                <w:szCs w:val="20"/>
                <w:lang w:val="ka-GE"/>
              </w:rPr>
              <w:t xml:space="preserve">. </w:t>
            </w:r>
            <w:r w:rsidRPr="00651173">
              <w:rPr>
                <w:rFonts w:cs="Sylfaen"/>
                <w:sz w:val="18"/>
                <w:szCs w:val="20"/>
                <w:lang w:val="ka-GE"/>
              </w:rPr>
              <w:t>ორივე</w:t>
            </w:r>
            <w:r w:rsidRPr="00651173">
              <w:rPr>
                <w:rFonts w:cstheme="minorHAnsi"/>
                <w:sz w:val="18"/>
                <w:szCs w:val="20"/>
                <w:lang w:val="ka-GE"/>
              </w:rPr>
              <w:t xml:space="preserve"> </w:t>
            </w:r>
            <w:r w:rsidRPr="00651173">
              <w:rPr>
                <w:rFonts w:cs="Sylfaen"/>
                <w:sz w:val="18"/>
                <w:szCs w:val="20"/>
                <w:lang w:val="ka-GE"/>
              </w:rPr>
              <w:t>ფაზა</w:t>
            </w:r>
            <w:r w:rsidRPr="00651173">
              <w:rPr>
                <w:rFonts w:cstheme="minorHAnsi"/>
                <w:sz w:val="18"/>
                <w:szCs w:val="20"/>
                <w:lang w:val="ka-GE"/>
              </w:rPr>
              <w:t>/</w:t>
            </w:r>
            <w:r w:rsidRPr="00651173">
              <w:rPr>
                <w:rFonts w:cs="Sylfaen"/>
                <w:b/>
                <w:bCs/>
                <w:sz w:val="18"/>
                <w:szCs w:val="20"/>
                <w:lang w:val="ka-GE"/>
              </w:rPr>
              <w:t>ხანგრძლივობა</w:t>
            </w:r>
            <w:r w:rsidRPr="00651173">
              <w:rPr>
                <w:rFonts w:cstheme="minorHAnsi"/>
                <w:b/>
                <w:bCs/>
                <w:sz w:val="18"/>
                <w:szCs w:val="20"/>
                <w:lang w:val="ka-GE"/>
              </w:rPr>
              <w:t xml:space="preserve"> 6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557DBC65"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53B15B1D" w14:textId="77777777" w:rsidR="00904A0B" w:rsidRPr="00651173" w:rsidRDefault="00904A0B" w:rsidP="00904A0B">
            <w:pPr>
              <w:jc w:val="center"/>
              <w:rPr>
                <w:rFonts w:cstheme="minorHAnsi"/>
                <w:sz w:val="18"/>
                <w:szCs w:val="20"/>
              </w:rPr>
            </w:pPr>
            <w:r w:rsidRPr="00651173">
              <w:rPr>
                <w:rFonts w:cstheme="minorHAnsi"/>
                <w:sz w:val="18"/>
                <w:szCs w:val="20"/>
                <w:lang w:val="ka-GE"/>
              </w:rPr>
              <w:t>59</w:t>
            </w:r>
          </w:p>
        </w:tc>
      </w:tr>
      <w:tr w:rsidR="00904A0B" w:rsidRPr="00651173" w14:paraId="2DD3C3D5" w14:textId="77777777" w:rsidTr="00904A0B">
        <w:trPr>
          <w:trHeight w:val="187"/>
        </w:trPr>
        <w:tc>
          <w:tcPr>
            <w:tcW w:w="209" w:type="pct"/>
            <w:shd w:val="clear" w:color="auto" w:fill="auto"/>
            <w:tcMar>
              <w:top w:w="72" w:type="dxa"/>
              <w:left w:w="144" w:type="dxa"/>
              <w:bottom w:w="72" w:type="dxa"/>
              <w:right w:w="144" w:type="dxa"/>
            </w:tcMar>
            <w:hideMark/>
          </w:tcPr>
          <w:p w14:paraId="08417C8B" w14:textId="77777777" w:rsidR="00904A0B" w:rsidRPr="00651173" w:rsidRDefault="00904A0B" w:rsidP="00904A0B">
            <w:pPr>
              <w:rPr>
                <w:rFonts w:cstheme="minorHAnsi"/>
                <w:sz w:val="18"/>
                <w:szCs w:val="20"/>
              </w:rPr>
            </w:pPr>
            <w:r w:rsidRPr="00651173">
              <w:rPr>
                <w:rFonts w:cstheme="minorHAnsi"/>
                <w:sz w:val="18"/>
                <w:szCs w:val="20"/>
                <w:lang w:val="ka-GE"/>
              </w:rPr>
              <w:t>2</w:t>
            </w:r>
          </w:p>
        </w:tc>
        <w:tc>
          <w:tcPr>
            <w:tcW w:w="3303" w:type="pct"/>
            <w:shd w:val="clear" w:color="auto" w:fill="auto"/>
            <w:tcMar>
              <w:top w:w="72" w:type="dxa"/>
              <w:left w:w="144" w:type="dxa"/>
              <w:bottom w:w="72" w:type="dxa"/>
              <w:right w:w="144" w:type="dxa"/>
            </w:tcMar>
            <w:hideMark/>
          </w:tcPr>
          <w:p w14:paraId="5353988B" w14:textId="77777777" w:rsidR="00904A0B" w:rsidRPr="00651173" w:rsidRDefault="00904A0B" w:rsidP="00904A0B">
            <w:pPr>
              <w:rPr>
                <w:rFonts w:cstheme="minorHAnsi"/>
                <w:sz w:val="18"/>
                <w:szCs w:val="20"/>
              </w:rPr>
            </w:pPr>
            <w:r w:rsidRPr="00651173">
              <w:rPr>
                <w:rFonts w:cs="Sylfaen"/>
                <w:sz w:val="18"/>
                <w:szCs w:val="20"/>
                <w:lang w:val="ka-GE"/>
              </w:rPr>
              <w:t>ლატენტური</w:t>
            </w:r>
            <w:r w:rsidRPr="00651173">
              <w:rPr>
                <w:rFonts w:cstheme="minorHAnsi"/>
                <w:sz w:val="18"/>
                <w:szCs w:val="20"/>
                <w:lang w:val="ka-GE"/>
              </w:rPr>
              <w:t xml:space="preserve"> </w:t>
            </w:r>
            <w:r w:rsidRPr="00651173">
              <w:rPr>
                <w:rFonts w:cs="Sylfaen"/>
                <w:sz w:val="18"/>
                <w:szCs w:val="20"/>
                <w:lang w:val="ka-GE"/>
              </w:rPr>
              <w:t>ტუბ</w:t>
            </w:r>
            <w:r w:rsidRPr="00651173">
              <w:rPr>
                <w:rFonts w:cstheme="minorHAnsi"/>
                <w:sz w:val="18"/>
                <w:szCs w:val="20"/>
                <w:lang w:val="ka-GE"/>
              </w:rPr>
              <w:t>./</w:t>
            </w:r>
            <w:r w:rsidRPr="00651173">
              <w:rPr>
                <w:rFonts w:cs="Sylfaen"/>
                <w:b/>
                <w:bCs/>
                <w:sz w:val="18"/>
                <w:szCs w:val="20"/>
                <w:lang w:val="ka-GE"/>
              </w:rPr>
              <w:t>ხანგრძლივობა</w:t>
            </w:r>
            <w:r w:rsidRPr="00651173">
              <w:rPr>
                <w:rFonts w:cstheme="minorHAnsi"/>
                <w:b/>
                <w:bCs/>
                <w:sz w:val="18"/>
                <w:szCs w:val="20"/>
                <w:lang w:val="ka-GE"/>
              </w:rPr>
              <w:t xml:space="preserve"> 6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490FE13D"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0140CBB6" w14:textId="77777777" w:rsidR="00904A0B" w:rsidRPr="00651173" w:rsidRDefault="00904A0B" w:rsidP="00904A0B">
            <w:pPr>
              <w:jc w:val="center"/>
              <w:rPr>
                <w:rFonts w:cstheme="minorHAnsi"/>
                <w:sz w:val="18"/>
                <w:szCs w:val="20"/>
              </w:rPr>
            </w:pPr>
            <w:r w:rsidRPr="00651173">
              <w:rPr>
                <w:rFonts w:cstheme="minorHAnsi"/>
                <w:sz w:val="18"/>
                <w:szCs w:val="20"/>
                <w:lang w:val="ka-GE"/>
              </w:rPr>
              <w:t>30</w:t>
            </w:r>
          </w:p>
        </w:tc>
      </w:tr>
      <w:tr w:rsidR="00904A0B" w:rsidRPr="00651173" w14:paraId="7B6C34BF" w14:textId="77777777" w:rsidTr="00904A0B">
        <w:trPr>
          <w:trHeight w:val="304"/>
        </w:trPr>
        <w:tc>
          <w:tcPr>
            <w:tcW w:w="209" w:type="pct"/>
            <w:shd w:val="clear" w:color="auto" w:fill="auto"/>
            <w:tcMar>
              <w:top w:w="72" w:type="dxa"/>
              <w:left w:w="144" w:type="dxa"/>
              <w:bottom w:w="72" w:type="dxa"/>
              <w:right w:w="144" w:type="dxa"/>
            </w:tcMar>
            <w:hideMark/>
          </w:tcPr>
          <w:p w14:paraId="300C9D7F" w14:textId="77777777" w:rsidR="00904A0B" w:rsidRPr="00651173" w:rsidRDefault="00904A0B" w:rsidP="00904A0B">
            <w:pPr>
              <w:rPr>
                <w:rFonts w:cstheme="minorHAnsi"/>
                <w:sz w:val="18"/>
                <w:szCs w:val="20"/>
              </w:rPr>
            </w:pPr>
            <w:r w:rsidRPr="00651173">
              <w:rPr>
                <w:rFonts w:cstheme="minorHAnsi"/>
                <w:sz w:val="18"/>
                <w:szCs w:val="20"/>
                <w:lang w:val="ka-GE"/>
              </w:rPr>
              <w:t>3</w:t>
            </w:r>
          </w:p>
        </w:tc>
        <w:tc>
          <w:tcPr>
            <w:tcW w:w="3303" w:type="pct"/>
            <w:shd w:val="clear" w:color="auto" w:fill="auto"/>
            <w:tcMar>
              <w:top w:w="72" w:type="dxa"/>
              <w:left w:w="144" w:type="dxa"/>
              <w:bottom w:w="72" w:type="dxa"/>
              <w:right w:w="144" w:type="dxa"/>
            </w:tcMar>
            <w:hideMark/>
          </w:tcPr>
          <w:p w14:paraId="6F02CB51" w14:textId="77777777" w:rsidR="00904A0B" w:rsidRPr="00651173" w:rsidRDefault="00904A0B" w:rsidP="00904A0B">
            <w:pPr>
              <w:rPr>
                <w:rFonts w:cstheme="minorHAnsi"/>
                <w:sz w:val="18"/>
                <w:szCs w:val="20"/>
              </w:rPr>
            </w:pPr>
            <w:r w:rsidRPr="00651173">
              <w:rPr>
                <w:rFonts w:eastAsiaTheme="minorEastAsia" w:cs="Sylfaen"/>
                <w:sz w:val="18"/>
                <w:szCs w:val="20"/>
                <w:lang w:val="ka-GE"/>
              </w:rPr>
              <w:t>რეზისტენტული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ტუბერკულოზი</w:t>
            </w:r>
            <w:r w:rsidRPr="00651173">
              <w:rPr>
                <w:rFonts w:eastAsiaTheme="minorEastAsia" w:cstheme="minorHAnsi"/>
                <w:sz w:val="18"/>
                <w:szCs w:val="20"/>
                <w:lang w:val="ka-GE"/>
              </w:rPr>
              <w:t xml:space="preserve"> (</w:t>
            </w:r>
            <w:r w:rsidRPr="00651173">
              <w:rPr>
                <w:rFonts w:eastAsiaTheme="minorEastAsia" w:cs="Sylfaen"/>
                <w:sz w:val="18"/>
                <w:szCs w:val="20"/>
                <w:lang w:val="ka-GE"/>
              </w:rPr>
              <w:t>ინტენსიური</w:t>
            </w:r>
            <w:r w:rsidRPr="00651173">
              <w:rPr>
                <w:rFonts w:eastAsiaTheme="minorEastAsia" w:cstheme="minorHAnsi"/>
                <w:sz w:val="18"/>
                <w:szCs w:val="20"/>
                <w:lang w:val="ka-GE"/>
              </w:rPr>
              <w:t xml:space="preserve"> </w:t>
            </w:r>
            <w:r w:rsidRPr="00651173">
              <w:rPr>
                <w:rFonts w:eastAsiaTheme="minorEastAsia" w:cs="Sylfaen"/>
                <w:sz w:val="18"/>
                <w:szCs w:val="20"/>
                <w:lang w:val="ka-GE"/>
              </w:rPr>
              <w:t>ფაზა</w:t>
            </w:r>
            <w:r w:rsidRPr="00651173">
              <w:rPr>
                <w:rFonts w:eastAsiaTheme="minorEastAsia" w:cstheme="minorHAnsi"/>
                <w:sz w:val="18"/>
                <w:szCs w:val="20"/>
                <w:lang w:val="ka-GE"/>
              </w:rPr>
              <w:t>)</w:t>
            </w:r>
            <w:r w:rsidRPr="00651173">
              <w:rPr>
                <w:rFonts w:cstheme="minorHAnsi"/>
                <w:b/>
                <w:bCs/>
                <w:sz w:val="18"/>
                <w:szCs w:val="20"/>
                <w:lang w:val="ka-GE"/>
              </w:rPr>
              <w:t xml:space="preserve"> </w:t>
            </w:r>
            <w:r w:rsidRPr="00651173">
              <w:rPr>
                <w:rFonts w:cs="Sylfaen"/>
                <w:b/>
                <w:bCs/>
                <w:sz w:val="18"/>
                <w:szCs w:val="20"/>
                <w:lang w:val="ka-GE"/>
              </w:rPr>
              <w:t>ხანგრძლივობა</w:t>
            </w:r>
            <w:r w:rsidRPr="00651173">
              <w:rPr>
                <w:rFonts w:cstheme="minorHAnsi"/>
                <w:b/>
                <w:bCs/>
                <w:sz w:val="18"/>
                <w:szCs w:val="20"/>
                <w:lang w:val="ka-GE"/>
              </w:rPr>
              <w:t xml:space="preserve"> 8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593ED122"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59E9DA65" w14:textId="77777777" w:rsidR="00904A0B" w:rsidRPr="00651173" w:rsidRDefault="00904A0B" w:rsidP="00904A0B">
            <w:pPr>
              <w:jc w:val="center"/>
              <w:rPr>
                <w:rFonts w:cstheme="minorHAnsi"/>
                <w:sz w:val="18"/>
                <w:szCs w:val="20"/>
              </w:rPr>
            </w:pPr>
            <w:r w:rsidRPr="00651173">
              <w:rPr>
                <w:rFonts w:cstheme="minorHAnsi"/>
                <w:sz w:val="18"/>
                <w:szCs w:val="20"/>
                <w:lang w:val="ka-GE"/>
              </w:rPr>
              <w:t>174</w:t>
            </w:r>
          </w:p>
        </w:tc>
      </w:tr>
      <w:tr w:rsidR="00904A0B" w:rsidRPr="00651173" w14:paraId="394AB690" w14:textId="77777777" w:rsidTr="00904A0B">
        <w:trPr>
          <w:trHeight w:val="430"/>
        </w:trPr>
        <w:tc>
          <w:tcPr>
            <w:tcW w:w="209" w:type="pct"/>
            <w:shd w:val="clear" w:color="auto" w:fill="auto"/>
            <w:tcMar>
              <w:top w:w="72" w:type="dxa"/>
              <w:left w:w="144" w:type="dxa"/>
              <w:bottom w:w="72" w:type="dxa"/>
              <w:right w:w="144" w:type="dxa"/>
            </w:tcMar>
            <w:hideMark/>
          </w:tcPr>
          <w:p w14:paraId="01307E59" w14:textId="77777777" w:rsidR="00904A0B" w:rsidRPr="00651173" w:rsidRDefault="00904A0B" w:rsidP="00904A0B">
            <w:pPr>
              <w:rPr>
                <w:rFonts w:cstheme="minorHAnsi"/>
                <w:sz w:val="18"/>
                <w:szCs w:val="20"/>
              </w:rPr>
            </w:pPr>
            <w:r w:rsidRPr="00651173">
              <w:rPr>
                <w:rFonts w:cstheme="minorHAnsi"/>
                <w:sz w:val="18"/>
                <w:szCs w:val="20"/>
                <w:lang w:val="ka-GE"/>
              </w:rPr>
              <w:t>4</w:t>
            </w:r>
          </w:p>
        </w:tc>
        <w:tc>
          <w:tcPr>
            <w:tcW w:w="3303" w:type="pct"/>
            <w:shd w:val="clear" w:color="auto" w:fill="auto"/>
            <w:tcMar>
              <w:top w:w="72" w:type="dxa"/>
              <w:left w:w="144" w:type="dxa"/>
              <w:bottom w:w="72" w:type="dxa"/>
              <w:right w:w="144" w:type="dxa"/>
            </w:tcMar>
            <w:hideMark/>
          </w:tcPr>
          <w:p w14:paraId="3C6BD2A8" w14:textId="77777777" w:rsidR="00904A0B" w:rsidRPr="00651173" w:rsidRDefault="00904A0B" w:rsidP="00904A0B">
            <w:pPr>
              <w:rPr>
                <w:rFonts w:cstheme="minorHAnsi"/>
                <w:sz w:val="18"/>
                <w:szCs w:val="20"/>
              </w:rPr>
            </w:pPr>
            <w:r w:rsidRPr="00651173">
              <w:rPr>
                <w:rFonts w:eastAsiaTheme="minorEastAsia" w:cs="Sylfaen"/>
                <w:sz w:val="18"/>
                <w:szCs w:val="20"/>
                <w:lang w:val="ka-GE"/>
              </w:rPr>
              <w:t>რეზისტენტული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ტუბერკულოზი</w:t>
            </w:r>
            <w:r w:rsidRPr="00651173">
              <w:rPr>
                <w:rFonts w:eastAsiaTheme="minorEastAsia" w:cstheme="minorHAnsi"/>
                <w:sz w:val="18"/>
                <w:szCs w:val="20"/>
                <w:lang w:val="ka-GE"/>
              </w:rPr>
              <w:t xml:space="preserve"> (</w:t>
            </w:r>
            <w:r w:rsidRPr="00651173">
              <w:rPr>
                <w:rFonts w:eastAsiaTheme="minorEastAsia" w:cs="Sylfaen"/>
                <w:sz w:val="18"/>
                <w:szCs w:val="20"/>
                <w:lang w:val="ka-GE"/>
              </w:rPr>
              <w:t>გაგრძელების</w:t>
            </w:r>
            <w:r w:rsidRPr="00651173">
              <w:rPr>
                <w:rFonts w:eastAsiaTheme="minorEastAsia" w:cstheme="minorHAnsi"/>
                <w:sz w:val="18"/>
                <w:szCs w:val="20"/>
                <w:lang w:val="ka-GE"/>
              </w:rPr>
              <w:t xml:space="preserve"> </w:t>
            </w:r>
            <w:r w:rsidRPr="00651173">
              <w:rPr>
                <w:rFonts w:eastAsiaTheme="minorEastAsia" w:cs="Sylfaen"/>
                <w:sz w:val="18"/>
                <w:szCs w:val="20"/>
                <w:lang w:val="ka-GE"/>
              </w:rPr>
              <w:t>ფაზა</w:t>
            </w:r>
            <w:r w:rsidRPr="00651173">
              <w:rPr>
                <w:rFonts w:eastAsiaTheme="minorEastAsia" w:cstheme="minorHAnsi"/>
                <w:sz w:val="18"/>
                <w:szCs w:val="20"/>
                <w:lang w:val="ka-GE"/>
              </w:rPr>
              <w:t>)</w:t>
            </w:r>
            <w:r w:rsidRPr="00651173">
              <w:rPr>
                <w:rFonts w:cstheme="minorHAnsi"/>
                <w:b/>
                <w:bCs/>
                <w:sz w:val="18"/>
                <w:szCs w:val="20"/>
                <w:lang w:val="ka-GE"/>
              </w:rPr>
              <w:t xml:space="preserve"> </w:t>
            </w:r>
            <w:r w:rsidRPr="00651173">
              <w:rPr>
                <w:rFonts w:cs="Sylfaen"/>
                <w:b/>
                <w:bCs/>
                <w:sz w:val="18"/>
                <w:szCs w:val="20"/>
                <w:lang w:val="ka-GE"/>
              </w:rPr>
              <w:t>ხანგრძლივობა</w:t>
            </w:r>
            <w:r w:rsidRPr="00651173">
              <w:rPr>
                <w:rFonts w:cstheme="minorHAnsi"/>
                <w:b/>
                <w:bCs/>
                <w:sz w:val="18"/>
                <w:szCs w:val="20"/>
                <w:lang w:val="ka-GE"/>
              </w:rPr>
              <w:t xml:space="preserve"> 12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0F7D44F6"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53CB4CB6" w14:textId="77777777" w:rsidR="00904A0B" w:rsidRPr="00651173" w:rsidRDefault="00904A0B" w:rsidP="00904A0B">
            <w:pPr>
              <w:jc w:val="center"/>
              <w:rPr>
                <w:rFonts w:cstheme="minorHAnsi"/>
                <w:sz w:val="18"/>
                <w:szCs w:val="20"/>
              </w:rPr>
            </w:pPr>
            <w:r w:rsidRPr="00651173">
              <w:rPr>
                <w:rFonts w:cstheme="minorHAnsi"/>
                <w:sz w:val="18"/>
                <w:szCs w:val="20"/>
                <w:lang w:val="ka-GE"/>
              </w:rPr>
              <w:t>93</w:t>
            </w:r>
          </w:p>
        </w:tc>
      </w:tr>
      <w:tr w:rsidR="00904A0B" w:rsidRPr="00651173" w14:paraId="65CC69B9" w14:textId="77777777" w:rsidTr="00904A0B">
        <w:trPr>
          <w:trHeight w:val="503"/>
        </w:trPr>
        <w:tc>
          <w:tcPr>
            <w:tcW w:w="209" w:type="pct"/>
            <w:shd w:val="clear" w:color="auto" w:fill="auto"/>
            <w:tcMar>
              <w:top w:w="72" w:type="dxa"/>
              <w:left w:w="144" w:type="dxa"/>
              <w:bottom w:w="72" w:type="dxa"/>
              <w:right w:w="144" w:type="dxa"/>
            </w:tcMar>
            <w:hideMark/>
          </w:tcPr>
          <w:p w14:paraId="024A80FE" w14:textId="77777777" w:rsidR="00904A0B" w:rsidRPr="00651173" w:rsidRDefault="00904A0B" w:rsidP="00904A0B">
            <w:pPr>
              <w:rPr>
                <w:rFonts w:cstheme="minorHAnsi"/>
                <w:sz w:val="18"/>
                <w:szCs w:val="20"/>
              </w:rPr>
            </w:pPr>
            <w:r w:rsidRPr="00651173">
              <w:rPr>
                <w:rFonts w:cstheme="minorHAnsi"/>
                <w:sz w:val="18"/>
                <w:szCs w:val="20"/>
                <w:lang w:val="ka-GE"/>
              </w:rPr>
              <w:t>5</w:t>
            </w:r>
          </w:p>
        </w:tc>
        <w:tc>
          <w:tcPr>
            <w:tcW w:w="3303" w:type="pct"/>
            <w:shd w:val="clear" w:color="auto" w:fill="auto"/>
            <w:tcMar>
              <w:top w:w="72" w:type="dxa"/>
              <w:left w:w="144" w:type="dxa"/>
              <w:bottom w:w="72" w:type="dxa"/>
              <w:right w:w="144" w:type="dxa"/>
            </w:tcMar>
            <w:hideMark/>
          </w:tcPr>
          <w:p w14:paraId="7F43391B" w14:textId="77777777" w:rsidR="00904A0B" w:rsidRPr="00651173" w:rsidRDefault="00904A0B" w:rsidP="00904A0B">
            <w:pPr>
              <w:rPr>
                <w:rFonts w:cstheme="minorHAnsi"/>
                <w:sz w:val="18"/>
                <w:szCs w:val="20"/>
              </w:rPr>
            </w:pPr>
            <w:r w:rsidRPr="00651173">
              <w:rPr>
                <w:rFonts w:eastAsiaTheme="minorEastAsia" w:cs="Sylfaen"/>
                <w:sz w:val="18"/>
                <w:szCs w:val="20"/>
                <w:lang w:val="ka-GE"/>
              </w:rPr>
              <w:t>მულტირეზისტენტული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ტუბერკულოზის</w:t>
            </w:r>
            <w:r w:rsidRPr="00651173">
              <w:rPr>
                <w:rFonts w:eastAsiaTheme="minorEastAsia" w:cstheme="minorHAnsi"/>
                <w:sz w:val="18"/>
                <w:szCs w:val="20"/>
                <w:lang w:val="ka-GE"/>
              </w:rPr>
              <w:t xml:space="preserve"> </w:t>
            </w:r>
            <w:r w:rsidRPr="00651173">
              <w:rPr>
                <w:rFonts w:eastAsiaTheme="minorEastAsia" w:cs="Sylfaen"/>
                <w:sz w:val="18"/>
                <w:szCs w:val="20"/>
                <w:lang w:val="ka-GE"/>
              </w:rPr>
              <w:t>მკურნალობა</w:t>
            </w:r>
            <w:r w:rsidRPr="00651173">
              <w:rPr>
                <w:rFonts w:eastAsiaTheme="minorEastAsia" w:cstheme="minorHAnsi"/>
                <w:sz w:val="18"/>
                <w:szCs w:val="20"/>
                <w:lang w:val="ka-GE"/>
              </w:rPr>
              <w:t xml:space="preserve"> </w:t>
            </w:r>
            <w:r w:rsidRPr="00651173">
              <w:rPr>
                <w:rFonts w:eastAsiaTheme="minorEastAsia" w:cs="Sylfaen"/>
                <w:sz w:val="18"/>
                <w:szCs w:val="20"/>
                <w:lang w:val="ka-GE"/>
              </w:rPr>
              <w:t>ახალი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მედიკამენტებით</w:t>
            </w:r>
            <w:r w:rsidRPr="00651173">
              <w:rPr>
                <w:rFonts w:eastAsiaTheme="minorEastAsia" w:cstheme="minorHAnsi"/>
                <w:sz w:val="18"/>
                <w:szCs w:val="20"/>
                <w:lang w:val="ka-GE"/>
              </w:rPr>
              <w:t xml:space="preserve"> (</w:t>
            </w:r>
            <w:r w:rsidRPr="00651173">
              <w:rPr>
                <w:rFonts w:eastAsiaTheme="minorEastAsia" w:cs="Sylfaen"/>
                <w:sz w:val="18"/>
                <w:szCs w:val="20"/>
                <w:lang w:val="ka-GE"/>
              </w:rPr>
              <w:t>ინტენსიური</w:t>
            </w:r>
            <w:r w:rsidRPr="00651173">
              <w:rPr>
                <w:rFonts w:eastAsiaTheme="minorEastAsia" w:cstheme="minorHAnsi"/>
                <w:sz w:val="18"/>
                <w:szCs w:val="20"/>
                <w:lang w:val="ka-GE"/>
              </w:rPr>
              <w:t xml:space="preserve"> </w:t>
            </w:r>
            <w:r w:rsidRPr="00651173">
              <w:rPr>
                <w:rFonts w:eastAsiaTheme="minorEastAsia" w:cs="Sylfaen"/>
                <w:sz w:val="18"/>
                <w:szCs w:val="20"/>
                <w:lang w:val="ka-GE"/>
              </w:rPr>
              <w:t>ფაზა</w:t>
            </w:r>
            <w:r w:rsidRPr="00651173">
              <w:rPr>
                <w:rFonts w:eastAsiaTheme="minorEastAsia" w:cstheme="minorHAnsi"/>
                <w:sz w:val="18"/>
                <w:szCs w:val="20"/>
                <w:lang w:val="ka-GE"/>
              </w:rPr>
              <w:t>)</w:t>
            </w:r>
            <w:r w:rsidRPr="00651173">
              <w:rPr>
                <w:rFonts w:cstheme="minorHAnsi"/>
                <w:b/>
                <w:bCs/>
                <w:sz w:val="18"/>
                <w:szCs w:val="20"/>
                <w:lang w:val="ka-GE"/>
              </w:rPr>
              <w:t xml:space="preserve"> </w:t>
            </w:r>
            <w:r w:rsidRPr="00651173">
              <w:rPr>
                <w:rFonts w:cs="Sylfaen"/>
                <w:b/>
                <w:bCs/>
                <w:sz w:val="18"/>
                <w:szCs w:val="20"/>
                <w:lang w:val="ka-GE"/>
              </w:rPr>
              <w:t>ხანგრძლივობა</w:t>
            </w:r>
            <w:r w:rsidRPr="00651173">
              <w:rPr>
                <w:rFonts w:cstheme="minorHAnsi"/>
                <w:b/>
                <w:bCs/>
                <w:sz w:val="18"/>
                <w:szCs w:val="20"/>
                <w:lang w:val="ka-GE"/>
              </w:rPr>
              <w:t xml:space="preserve"> 8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50F2C0CA"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0BDAD93B" w14:textId="77777777" w:rsidR="00904A0B" w:rsidRPr="00651173" w:rsidRDefault="00904A0B" w:rsidP="00904A0B">
            <w:pPr>
              <w:jc w:val="center"/>
              <w:rPr>
                <w:rFonts w:cstheme="minorHAnsi"/>
                <w:sz w:val="18"/>
                <w:szCs w:val="20"/>
              </w:rPr>
            </w:pPr>
            <w:r w:rsidRPr="00651173">
              <w:rPr>
                <w:rFonts w:cstheme="minorHAnsi"/>
                <w:sz w:val="18"/>
                <w:szCs w:val="20"/>
                <w:lang w:val="ka-GE"/>
              </w:rPr>
              <w:t>321</w:t>
            </w:r>
          </w:p>
        </w:tc>
      </w:tr>
      <w:tr w:rsidR="00904A0B" w:rsidRPr="00651173" w14:paraId="17B21875" w14:textId="77777777" w:rsidTr="00904A0B">
        <w:trPr>
          <w:trHeight w:val="661"/>
        </w:trPr>
        <w:tc>
          <w:tcPr>
            <w:tcW w:w="209" w:type="pct"/>
            <w:shd w:val="clear" w:color="auto" w:fill="auto"/>
            <w:tcMar>
              <w:top w:w="72" w:type="dxa"/>
              <w:left w:w="144" w:type="dxa"/>
              <w:bottom w:w="72" w:type="dxa"/>
              <w:right w:w="144" w:type="dxa"/>
            </w:tcMar>
            <w:hideMark/>
          </w:tcPr>
          <w:p w14:paraId="6E00CE5F" w14:textId="77777777" w:rsidR="00904A0B" w:rsidRPr="00651173" w:rsidRDefault="00904A0B" w:rsidP="00904A0B">
            <w:pPr>
              <w:rPr>
                <w:rFonts w:cstheme="minorHAnsi"/>
                <w:sz w:val="18"/>
                <w:szCs w:val="20"/>
              </w:rPr>
            </w:pPr>
            <w:r w:rsidRPr="00651173">
              <w:rPr>
                <w:rFonts w:cstheme="minorHAnsi"/>
                <w:sz w:val="18"/>
                <w:szCs w:val="20"/>
                <w:lang w:val="ka-GE"/>
              </w:rPr>
              <w:t>6</w:t>
            </w:r>
          </w:p>
        </w:tc>
        <w:tc>
          <w:tcPr>
            <w:tcW w:w="3303" w:type="pct"/>
            <w:shd w:val="clear" w:color="auto" w:fill="auto"/>
            <w:tcMar>
              <w:top w:w="72" w:type="dxa"/>
              <w:left w:w="144" w:type="dxa"/>
              <w:bottom w:w="72" w:type="dxa"/>
              <w:right w:w="144" w:type="dxa"/>
            </w:tcMar>
            <w:hideMark/>
          </w:tcPr>
          <w:p w14:paraId="2FFA0F7E" w14:textId="77777777" w:rsidR="00904A0B" w:rsidRPr="00651173" w:rsidRDefault="00904A0B" w:rsidP="00904A0B">
            <w:pPr>
              <w:rPr>
                <w:rFonts w:cstheme="minorHAnsi"/>
                <w:sz w:val="18"/>
                <w:szCs w:val="20"/>
              </w:rPr>
            </w:pPr>
            <w:r w:rsidRPr="00651173">
              <w:rPr>
                <w:rFonts w:eastAsiaTheme="minorEastAsia" w:cs="Sylfaen"/>
                <w:sz w:val="18"/>
                <w:szCs w:val="20"/>
                <w:lang w:val="ka-GE"/>
              </w:rPr>
              <w:t>მულტირეზისტენტული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ტუბერკულოზის</w:t>
            </w:r>
            <w:r w:rsidRPr="00651173">
              <w:rPr>
                <w:rFonts w:eastAsiaTheme="minorEastAsia" w:cstheme="minorHAnsi"/>
                <w:sz w:val="18"/>
                <w:szCs w:val="20"/>
                <w:lang w:val="ka-GE"/>
              </w:rPr>
              <w:t xml:space="preserve"> </w:t>
            </w:r>
            <w:r w:rsidRPr="00651173">
              <w:rPr>
                <w:rFonts w:eastAsiaTheme="minorEastAsia" w:cs="Sylfaen"/>
                <w:sz w:val="18"/>
                <w:szCs w:val="20"/>
                <w:lang w:val="ka-GE"/>
              </w:rPr>
              <w:t>მკურნალობა</w:t>
            </w:r>
            <w:r w:rsidRPr="00651173">
              <w:rPr>
                <w:rFonts w:eastAsiaTheme="minorEastAsia" w:cstheme="minorHAnsi"/>
                <w:sz w:val="18"/>
                <w:szCs w:val="20"/>
                <w:lang w:val="ka-GE"/>
              </w:rPr>
              <w:t xml:space="preserve"> </w:t>
            </w:r>
            <w:r w:rsidRPr="00651173">
              <w:rPr>
                <w:rFonts w:eastAsiaTheme="minorEastAsia" w:cs="Sylfaen"/>
                <w:sz w:val="18"/>
                <w:szCs w:val="20"/>
                <w:lang w:val="ka-GE"/>
              </w:rPr>
              <w:t>ახალი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მედიკამენტებით</w:t>
            </w:r>
            <w:r w:rsidRPr="00651173">
              <w:rPr>
                <w:rFonts w:eastAsiaTheme="minorEastAsia" w:cstheme="minorHAnsi"/>
                <w:sz w:val="18"/>
                <w:szCs w:val="20"/>
                <w:lang w:val="ka-GE"/>
              </w:rPr>
              <w:t xml:space="preserve"> (</w:t>
            </w:r>
            <w:r w:rsidRPr="00651173">
              <w:rPr>
                <w:rFonts w:eastAsiaTheme="minorEastAsia" w:cs="Sylfaen"/>
                <w:sz w:val="18"/>
                <w:szCs w:val="20"/>
                <w:lang w:val="ka-GE"/>
              </w:rPr>
              <w:t>გაგრძელების</w:t>
            </w:r>
            <w:r w:rsidRPr="00651173">
              <w:rPr>
                <w:rFonts w:eastAsiaTheme="minorEastAsia" w:cstheme="minorHAnsi"/>
                <w:sz w:val="18"/>
                <w:szCs w:val="20"/>
                <w:lang w:val="ka-GE"/>
              </w:rPr>
              <w:t xml:space="preserve"> </w:t>
            </w:r>
            <w:r w:rsidRPr="00651173">
              <w:rPr>
                <w:rFonts w:eastAsiaTheme="minorEastAsia" w:cs="Sylfaen"/>
                <w:sz w:val="18"/>
                <w:szCs w:val="20"/>
                <w:lang w:val="ka-GE"/>
              </w:rPr>
              <w:t>ფაზა</w:t>
            </w:r>
            <w:r w:rsidRPr="00651173">
              <w:rPr>
                <w:rFonts w:eastAsiaTheme="minorEastAsia" w:cstheme="minorHAnsi"/>
                <w:sz w:val="18"/>
                <w:szCs w:val="20"/>
                <w:lang w:val="ka-GE"/>
              </w:rPr>
              <w:t>)/</w:t>
            </w:r>
            <w:r w:rsidRPr="00651173">
              <w:rPr>
                <w:rFonts w:cs="Sylfaen"/>
                <w:b/>
                <w:bCs/>
                <w:sz w:val="18"/>
                <w:szCs w:val="20"/>
                <w:lang w:val="ka-GE"/>
              </w:rPr>
              <w:t>ხანგრძლივობა</w:t>
            </w:r>
            <w:r w:rsidRPr="00651173">
              <w:rPr>
                <w:rFonts w:cstheme="minorHAnsi"/>
                <w:b/>
                <w:bCs/>
                <w:sz w:val="18"/>
                <w:szCs w:val="20"/>
                <w:lang w:val="ka-GE"/>
              </w:rPr>
              <w:t xml:space="preserve"> 16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27312DB7"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24B39043" w14:textId="77777777" w:rsidR="00904A0B" w:rsidRPr="00651173" w:rsidRDefault="00904A0B" w:rsidP="00904A0B">
            <w:pPr>
              <w:jc w:val="center"/>
              <w:rPr>
                <w:rFonts w:cstheme="minorHAnsi"/>
                <w:sz w:val="18"/>
                <w:szCs w:val="20"/>
              </w:rPr>
            </w:pPr>
            <w:r w:rsidRPr="00651173">
              <w:rPr>
                <w:rFonts w:cstheme="minorHAnsi"/>
                <w:sz w:val="18"/>
                <w:szCs w:val="20"/>
                <w:lang w:val="ka-GE"/>
              </w:rPr>
              <w:t>179</w:t>
            </w:r>
          </w:p>
        </w:tc>
      </w:tr>
    </w:tbl>
    <w:p w14:paraId="74F516FA" w14:textId="5E8F60E6" w:rsidR="00E80190" w:rsidRPr="00651173" w:rsidRDefault="00E80190" w:rsidP="00904A0B">
      <w:pPr>
        <w:rPr>
          <w:sz w:val="22"/>
          <w:lang w:val="ka-GE"/>
        </w:rPr>
      </w:pPr>
    </w:p>
    <w:p w14:paraId="3D854E77" w14:textId="77777777" w:rsidR="00E80190" w:rsidRPr="00651173" w:rsidRDefault="00E80190">
      <w:pPr>
        <w:rPr>
          <w:sz w:val="22"/>
          <w:lang w:val="ka-GE"/>
        </w:rPr>
      </w:pPr>
      <w:r w:rsidRPr="00651173">
        <w:rPr>
          <w:sz w:val="22"/>
          <w:lang w:val="ka-GE"/>
        </w:rPr>
        <w:br w:type="page"/>
      </w:r>
    </w:p>
    <w:p w14:paraId="3E200F2F" w14:textId="428B8E07" w:rsidR="00E80190" w:rsidRPr="00651173" w:rsidRDefault="00E80190" w:rsidP="00E80190">
      <w:pPr>
        <w:pStyle w:val="Caption"/>
        <w:rPr>
          <w:sz w:val="20"/>
          <w:lang w:val="ka-GE"/>
        </w:rPr>
      </w:pPr>
      <w:bookmarkStart w:id="71" w:name="_Ref8904235"/>
      <w:bookmarkStart w:id="72" w:name="_Toc9277675"/>
      <w:r w:rsidRPr="00651173">
        <w:rPr>
          <w:rFonts w:cs="Sylfaen"/>
          <w:sz w:val="20"/>
        </w:rPr>
        <w:lastRenderedPageBreak/>
        <w:t>დანართი</w:t>
      </w:r>
      <w:r w:rsidRPr="00651173">
        <w:rPr>
          <w:sz w:val="20"/>
        </w:rPr>
        <w:t xml:space="preserve"> </w:t>
      </w:r>
      <w:r w:rsidRPr="00651173">
        <w:rPr>
          <w:sz w:val="20"/>
        </w:rPr>
        <w:fldChar w:fldCharType="begin"/>
      </w:r>
      <w:r w:rsidRPr="00651173">
        <w:rPr>
          <w:sz w:val="20"/>
        </w:rPr>
        <w:instrText xml:space="preserve"> SEQ დანართი \* ARABIC </w:instrText>
      </w:r>
      <w:r w:rsidRPr="00651173">
        <w:rPr>
          <w:sz w:val="20"/>
        </w:rPr>
        <w:fldChar w:fldCharType="separate"/>
      </w:r>
      <w:r w:rsidRPr="00651173">
        <w:rPr>
          <w:noProof/>
          <w:sz w:val="20"/>
        </w:rPr>
        <w:t>2</w:t>
      </w:r>
      <w:r w:rsidRPr="00651173">
        <w:rPr>
          <w:sz w:val="20"/>
        </w:rPr>
        <w:fldChar w:fldCharType="end"/>
      </w:r>
      <w:bookmarkEnd w:id="71"/>
      <w:r w:rsidRPr="00651173">
        <w:rPr>
          <w:sz w:val="20"/>
          <w:lang w:val="ka-GE"/>
        </w:rPr>
        <w:t>: 2019 წლის ტუბერკულოზის მართვის სახელმწიფო პროგრამით გათვალისწინებული სტაციონარული სერვისების ტარიფები</w:t>
      </w:r>
      <w:bookmarkEnd w:id="72"/>
    </w:p>
    <w:tbl>
      <w:tblPr>
        <w:tblW w:w="5000" w:type="pct"/>
        <w:tblBorders>
          <w:top w:val="single" w:sz="4" w:space="0" w:color="5B9BD5" w:themeColor="accent5"/>
          <w:left w:val="single" w:sz="8" w:space="0" w:color="5B9BD5" w:themeColor="accent5"/>
          <w:bottom w:val="single" w:sz="12" w:space="0" w:color="5B9BD5" w:themeColor="accent5"/>
          <w:right w:val="single" w:sz="8" w:space="0" w:color="5B9BD5" w:themeColor="accent5"/>
          <w:insideH w:val="dotted" w:sz="4" w:space="0" w:color="5B9BD5" w:themeColor="accent5"/>
          <w:insideV w:val="dotted" w:sz="4" w:space="0" w:color="5B9BD5" w:themeColor="accent5"/>
        </w:tblBorders>
        <w:tblCellMar>
          <w:left w:w="0" w:type="dxa"/>
          <w:right w:w="0" w:type="dxa"/>
        </w:tblCellMar>
        <w:tblLook w:val="0420" w:firstRow="1" w:lastRow="0" w:firstColumn="0" w:lastColumn="0" w:noHBand="0" w:noVBand="1"/>
      </w:tblPr>
      <w:tblGrid>
        <w:gridCol w:w="389"/>
        <w:gridCol w:w="6475"/>
        <w:gridCol w:w="1508"/>
        <w:gridCol w:w="1276"/>
      </w:tblGrid>
      <w:tr w:rsidR="00E80190" w:rsidRPr="00651173" w14:paraId="6CE9A842" w14:textId="77777777" w:rsidTr="00E80190">
        <w:trPr>
          <w:trHeight w:val="251"/>
        </w:trPr>
        <w:tc>
          <w:tcPr>
            <w:tcW w:w="197" w:type="pct"/>
            <w:shd w:val="clear" w:color="auto" w:fill="5B9BD5" w:themeFill="accent5"/>
            <w:tcMar>
              <w:top w:w="72" w:type="dxa"/>
              <w:left w:w="144" w:type="dxa"/>
              <w:bottom w:w="72" w:type="dxa"/>
              <w:right w:w="144" w:type="dxa"/>
            </w:tcMar>
            <w:hideMark/>
          </w:tcPr>
          <w:p w14:paraId="187E510D" w14:textId="77777777" w:rsidR="00E80190" w:rsidRPr="00651173" w:rsidRDefault="00E80190" w:rsidP="00E80190">
            <w:pPr>
              <w:rPr>
                <w:rFonts w:eastAsiaTheme="minorHAnsi" w:cstheme="minorBidi"/>
                <w:color w:val="FFFFFF" w:themeColor="background1"/>
                <w:sz w:val="18"/>
                <w:szCs w:val="20"/>
              </w:rPr>
            </w:pPr>
            <w:r w:rsidRPr="00651173">
              <w:rPr>
                <w:rFonts w:eastAsiaTheme="minorHAnsi" w:cstheme="minorBidi"/>
                <w:b/>
                <w:bCs/>
                <w:color w:val="FFFFFF" w:themeColor="background1"/>
                <w:sz w:val="18"/>
                <w:szCs w:val="20"/>
                <w:lang w:val="ka-GE"/>
              </w:rPr>
              <w:t>#</w:t>
            </w:r>
          </w:p>
        </w:tc>
        <w:tc>
          <w:tcPr>
            <w:tcW w:w="3357" w:type="pct"/>
            <w:shd w:val="clear" w:color="auto" w:fill="5B9BD5" w:themeFill="accent5"/>
            <w:tcMar>
              <w:top w:w="72" w:type="dxa"/>
              <w:left w:w="144" w:type="dxa"/>
              <w:bottom w:w="72" w:type="dxa"/>
              <w:right w:w="144" w:type="dxa"/>
            </w:tcMar>
            <w:hideMark/>
          </w:tcPr>
          <w:p w14:paraId="40F814EC" w14:textId="77777777" w:rsidR="00E80190" w:rsidRPr="00651173" w:rsidRDefault="00E80190" w:rsidP="00E80190">
            <w:pPr>
              <w:rPr>
                <w:rFonts w:eastAsiaTheme="minorHAnsi" w:cstheme="minorBidi"/>
                <w:color w:val="FFFFFF" w:themeColor="background1"/>
                <w:sz w:val="18"/>
                <w:szCs w:val="20"/>
              </w:rPr>
            </w:pPr>
            <w:r w:rsidRPr="00651173">
              <w:rPr>
                <w:rFonts w:eastAsiaTheme="minorHAnsi" w:cs="Sylfaen"/>
                <w:b/>
                <w:bCs/>
                <w:color w:val="FFFFFF" w:themeColor="background1"/>
                <w:sz w:val="18"/>
                <w:szCs w:val="20"/>
                <w:lang w:val="ka-GE"/>
              </w:rPr>
              <w:t>დასახელება</w:t>
            </w:r>
          </w:p>
        </w:tc>
        <w:tc>
          <w:tcPr>
            <w:tcW w:w="783" w:type="pct"/>
            <w:shd w:val="clear" w:color="auto" w:fill="5B9BD5" w:themeFill="accent5"/>
            <w:tcMar>
              <w:top w:w="72" w:type="dxa"/>
              <w:left w:w="144" w:type="dxa"/>
              <w:bottom w:w="72" w:type="dxa"/>
              <w:right w:w="144" w:type="dxa"/>
            </w:tcMar>
            <w:hideMark/>
          </w:tcPr>
          <w:p w14:paraId="08477A3A" w14:textId="77777777" w:rsidR="00E80190" w:rsidRPr="00651173" w:rsidRDefault="00E80190" w:rsidP="00E80190">
            <w:pPr>
              <w:rPr>
                <w:rFonts w:eastAsiaTheme="minorHAnsi" w:cstheme="minorBidi"/>
                <w:color w:val="FFFFFF" w:themeColor="background1"/>
                <w:sz w:val="18"/>
                <w:szCs w:val="20"/>
              </w:rPr>
            </w:pPr>
            <w:r w:rsidRPr="00651173">
              <w:rPr>
                <w:rFonts w:eastAsiaTheme="minorHAnsi" w:cs="Sylfaen"/>
                <w:b/>
                <w:bCs/>
                <w:color w:val="FFFFFF" w:themeColor="background1"/>
                <w:sz w:val="18"/>
                <w:szCs w:val="20"/>
                <w:lang w:val="ka-GE"/>
              </w:rPr>
              <w:t>ერთეული</w:t>
            </w:r>
          </w:p>
        </w:tc>
        <w:tc>
          <w:tcPr>
            <w:tcW w:w="663" w:type="pct"/>
            <w:shd w:val="clear" w:color="auto" w:fill="5B9BD5" w:themeFill="accent5"/>
            <w:tcMar>
              <w:top w:w="72" w:type="dxa"/>
              <w:left w:w="144" w:type="dxa"/>
              <w:bottom w:w="72" w:type="dxa"/>
              <w:right w:w="144" w:type="dxa"/>
            </w:tcMar>
            <w:hideMark/>
          </w:tcPr>
          <w:p w14:paraId="3928CA67" w14:textId="77777777" w:rsidR="00E80190" w:rsidRPr="00651173" w:rsidRDefault="00E80190" w:rsidP="00E80190">
            <w:pPr>
              <w:rPr>
                <w:rFonts w:eastAsiaTheme="minorHAnsi" w:cstheme="minorBidi"/>
                <w:color w:val="FFFFFF" w:themeColor="background1"/>
                <w:sz w:val="18"/>
                <w:szCs w:val="20"/>
              </w:rPr>
            </w:pPr>
            <w:r w:rsidRPr="00651173">
              <w:rPr>
                <w:rFonts w:eastAsiaTheme="minorHAnsi" w:cs="Sylfaen"/>
                <w:b/>
                <w:bCs/>
                <w:color w:val="FFFFFF" w:themeColor="background1"/>
                <w:sz w:val="18"/>
                <w:szCs w:val="20"/>
                <w:lang w:val="ka-GE"/>
              </w:rPr>
              <w:t>ფასი</w:t>
            </w:r>
            <w:r w:rsidRPr="00651173">
              <w:rPr>
                <w:rFonts w:eastAsiaTheme="minorHAnsi" w:cstheme="minorBidi"/>
                <w:b/>
                <w:bCs/>
                <w:color w:val="FFFFFF" w:themeColor="background1"/>
                <w:sz w:val="18"/>
                <w:szCs w:val="20"/>
                <w:lang w:val="ka-GE"/>
              </w:rPr>
              <w:t xml:space="preserve"> (</w:t>
            </w:r>
            <w:r w:rsidRPr="00651173">
              <w:rPr>
                <w:rFonts w:eastAsiaTheme="minorHAnsi" w:cs="Sylfaen"/>
                <w:b/>
                <w:bCs/>
                <w:color w:val="FFFFFF" w:themeColor="background1"/>
                <w:sz w:val="18"/>
                <w:szCs w:val="20"/>
                <w:lang w:val="ka-GE"/>
              </w:rPr>
              <w:t>ლარი</w:t>
            </w:r>
            <w:r w:rsidRPr="00651173">
              <w:rPr>
                <w:rFonts w:eastAsiaTheme="minorHAnsi" w:cstheme="minorBidi"/>
                <w:b/>
                <w:bCs/>
                <w:color w:val="FFFFFF" w:themeColor="background1"/>
                <w:sz w:val="18"/>
                <w:szCs w:val="20"/>
                <w:lang w:val="ka-GE"/>
              </w:rPr>
              <w:t>)</w:t>
            </w:r>
          </w:p>
        </w:tc>
      </w:tr>
      <w:tr w:rsidR="00E80190" w:rsidRPr="00651173" w14:paraId="31F93238" w14:textId="77777777" w:rsidTr="00E80190">
        <w:trPr>
          <w:trHeight w:val="321"/>
        </w:trPr>
        <w:tc>
          <w:tcPr>
            <w:tcW w:w="5000" w:type="pct"/>
            <w:gridSpan w:val="4"/>
            <w:shd w:val="clear" w:color="auto" w:fill="auto"/>
            <w:tcMar>
              <w:top w:w="72" w:type="dxa"/>
              <w:left w:w="144" w:type="dxa"/>
              <w:bottom w:w="72" w:type="dxa"/>
              <w:right w:w="144" w:type="dxa"/>
            </w:tcMar>
            <w:hideMark/>
          </w:tcPr>
          <w:p w14:paraId="5AE8D9D2" w14:textId="77777777" w:rsidR="00E80190" w:rsidRPr="00651173" w:rsidRDefault="00E80190" w:rsidP="00E80190">
            <w:pPr>
              <w:rPr>
                <w:rFonts w:eastAsiaTheme="minorHAnsi" w:cstheme="minorBidi"/>
                <w:sz w:val="18"/>
                <w:szCs w:val="20"/>
              </w:rPr>
            </w:pPr>
            <w:r w:rsidRPr="00651173">
              <w:rPr>
                <w:rFonts w:eastAsiaTheme="minorHAnsi" w:cs="Sylfaen"/>
                <w:b/>
                <w:bCs/>
                <w:sz w:val="18"/>
                <w:szCs w:val="20"/>
                <w:lang w:val="ka-GE"/>
              </w:rPr>
              <w:t>ქირურგიული</w:t>
            </w:r>
            <w:r w:rsidRPr="00651173">
              <w:rPr>
                <w:rFonts w:eastAsiaTheme="minorHAnsi" w:cstheme="minorBidi"/>
                <w:b/>
                <w:bCs/>
                <w:sz w:val="18"/>
                <w:szCs w:val="20"/>
                <w:lang w:val="ka-GE"/>
              </w:rPr>
              <w:t xml:space="preserve"> </w:t>
            </w:r>
            <w:r w:rsidRPr="00651173">
              <w:rPr>
                <w:rFonts w:eastAsiaTheme="minorHAnsi" w:cs="Sylfaen"/>
                <w:b/>
                <w:bCs/>
                <w:sz w:val="18"/>
                <w:szCs w:val="20"/>
                <w:lang w:val="ka-GE"/>
              </w:rPr>
              <w:t>ოპერაციები</w:t>
            </w:r>
          </w:p>
        </w:tc>
      </w:tr>
      <w:tr w:rsidR="00E80190" w:rsidRPr="00651173" w14:paraId="6E4E18B5" w14:textId="77777777" w:rsidTr="00E80190">
        <w:trPr>
          <w:trHeight w:val="530"/>
        </w:trPr>
        <w:tc>
          <w:tcPr>
            <w:tcW w:w="197" w:type="pct"/>
            <w:shd w:val="clear" w:color="auto" w:fill="auto"/>
            <w:tcMar>
              <w:top w:w="72" w:type="dxa"/>
              <w:left w:w="144" w:type="dxa"/>
              <w:bottom w:w="72" w:type="dxa"/>
              <w:right w:w="144" w:type="dxa"/>
            </w:tcMar>
            <w:hideMark/>
          </w:tcPr>
          <w:p w14:paraId="40085B85"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w:t>
            </w:r>
          </w:p>
        </w:tc>
        <w:tc>
          <w:tcPr>
            <w:tcW w:w="3357" w:type="pct"/>
            <w:shd w:val="clear" w:color="auto" w:fill="auto"/>
            <w:tcMar>
              <w:top w:w="72" w:type="dxa"/>
              <w:left w:w="144" w:type="dxa"/>
              <w:bottom w:w="72" w:type="dxa"/>
              <w:right w:w="144" w:type="dxa"/>
            </w:tcMar>
            <w:hideMark/>
          </w:tcPr>
          <w:p w14:paraId="1BABDA9B"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ფილტვის</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ტუბერკულოზის</w:t>
            </w:r>
            <w:r w:rsidRPr="00651173">
              <w:rPr>
                <w:rFonts w:eastAsiaTheme="minorHAnsi" w:cstheme="minorBidi"/>
                <w:sz w:val="18"/>
                <w:szCs w:val="20"/>
                <w:lang w:val="ka-GE"/>
              </w:rPr>
              <w:t xml:space="preserve"> </w:t>
            </w:r>
            <w:r w:rsidRPr="00651173">
              <w:rPr>
                <w:rFonts w:eastAsiaTheme="minorHAnsi" w:cs="Sylfaen"/>
                <w:sz w:val="18"/>
                <w:szCs w:val="20"/>
                <w:lang w:val="ka-GE"/>
              </w:rPr>
              <w:t>ქირურგიული</w:t>
            </w:r>
            <w:r w:rsidRPr="00651173">
              <w:rPr>
                <w:rFonts w:eastAsiaTheme="minorHAnsi" w:cstheme="minorBidi"/>
                <w:sz w:val="18"/>
                <w:szCs w:val="20"/>
                <w:lang w:val="ka-GE"/>
              </w:rPr>
              <w:t xml:space="preserve"> </w:t>
            </w:r>
            <w:r w:rsidRPr="00651173">
              <w:rPr>
                <w:rFonts w:eastAsiaTheme="minorHAnsi" w:cs="Sylfaen"/>
                <w:sz w:val="18"/>
                <w:szCs w:val="20"/>
                <w:lang w:val="ka-GE"/>
              </w:rPr>
              <w:t>მკურნალობა</w:t>
            </w:r>
            <w:r w:rsidRPr="00651173">
              <w:rPr>
                <w:rFonts w:eastAsiaTheme="minorHAnsi" w:cstheme="minorBidi"/>
                <w:sz w:val="18"/>
                <w:szCs w:val="20"/>
                <w:lang w:val="ka-GE"/>
              </w:rPr>
              <w:t xml:space="preserve"> (</w:t>
            </w:r>
            <w:r w:rsidRPr="00651173">
              <w:rPr>
                <w:rFonts w:eastAsiaTheme="minorHAnsi" w:cs="Sylfaen"/>
                <w:sz w:val="18"/>
                <w:szCs w:val="20"/>
                <w:lang w:val="ka-GE"/>
              </w:rPr>
              <w:t>პულმონექტომია</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2AEE2541"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0D180A41"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2,575</w:t>
            </w:r>
          </w:p>
        </w:tc>
      </w:tr>
      <w:tr w:rsidR="00E80190" w:rsidRPr="00651173" w14:paraId="5B8C6F7B" w14:textId="77777777" w:rsidTr="00E80190">
        <w:trPr>
          <w:trHeight w:val="125"/>
        </w:trPr>
        <w:tc>
          <w:tcPr>
            <w:tcW w:w="197" w:type="pct"/>
            <w:shd w:val="clear" w:color="auto" w:fill="auto"/>
            <w:tcMar>
              <w:top w:w="72" w:type="dxa"/>
              <w:left w:w="144" w:type="dxa"/>
              <w:bottom w:w="72" w:type="dxa"/>
              <w:right w:w="144" w:type="dxa"/>
            </w:tcMar>
            <w:hideMark/>
          </w:tcPr>
          <w:p w14:paraId="4516C154"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2</w:t>
            </w:r>
          </w:p>
        </w:tc>
        <w:tc>
          <w:tcPr>
            <w:tcW w:w="3357" w:type="pct"/>
            <w:shd w:val="clear" w:color="auto" w:fill="auto"/>
            <w:tcMar>
              <w:top w:w="72" w:type="dxa"/>
              <w:left w:w="144" w:type="dxa"/>
              <w:bottom w:w="72" w:type="dxa"/>
              <w:right w:w="144" w:type="dxa"/>
            </w:tcMar>
            <w:hideMark/>
          </w:tcPr>
          <w:p w14:paraId="15038ACF"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აბდომინური</w:t>
            </w:r>
            <w:r w:rsidRPr="00651173">
              <w:rPr>
                <w:rFonts w:eastAsiaTheme="minorHAnsi" w:cstheme="minorBidi"/>
                <w:sz w:val="18"/>
                <w:szCs w:val="20"/>
                <w:lang w:val="ka-GE"/>
              </w:rPr>
              <w:t xml:space="preserve"> </w:t>
            </w:r>
            <w:r w:rsidRPr="00651173">
              <w:rPr>
                <w:rFonts w:eastAsiaTheme="minorHAnsi" w:cs="Sylfaen"/>
                <w:sz w:val="18"/>
                <w:szCs w:val="20"/>
                <w:lang w:val="ka-GE"/>
              </w:rPr>
              <w:t>ქირურგიული</w:t>
            </w:r>
            <w:r w:rsidRPr="00651173">
              <w:rPr>
                <w:rFonts w:eastAsiaTheme="minorHAnsi" w:cstheme="minorBidi"/>
                <w:sz w:val="18"/>
                <w:szCs w:val="20"/>
                <w:lang w:val="ka-GE"/>
              </w:rPr>
              <w:t xml:space="preserve"> </w:t>
            </w:r>
            <w:r w:rsidRPr="00651173">
              <w:rPr>
                <w:rFonts w:eastAsiaTheme="minorHAnsi" w:cs="Sylfaen"/>
                <w:sz w:val="18"/>
                <w:szCs w:val="20"/>
                <w:lang w:val="ka-GE"/>
              </w:rPr>
              <w:t>მკურნალობა</w:t>
            </w:r>
          </w:p>
        </w:tc>
        <w:tc>
          <w:tcPr>
            <w:tcW w:w="783" w:type="pct"/>
            <w:shd w:val="clear" w:color="auto" w:fill="auto"/>
            <w:tcMar>
              <w:top w:w="72" w:type="dxa"/>
              <w:left w:w="144" w:type="dxa"/>
              <w:bottom w:w="72" w:type="dxa"/>
              <w:right w:w="144" w:type="dxa"/>
            </w:tcMar>
            <w:hideMark/>
          </w:tcPr>
          <w:p w14:paraId="43F0F221"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0D85A80B"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rPr>
              <w:t>1</w:t>
            </w:r>
            <w:r w:rsidRPr="00015AD2">
              <w:rPr>
                <w:rFonts w:asciiTheme="minorHAnsi" w:eastAsiaTheme="minorHAnsi" w:hAnsiTheme="minorHAnsi" w:cstheme="minorHAnsi"/>
                <w:sz w:val="18"/>
                <w:szCs w:val="20"/>
                <w:lang w:val="ka-GE"/>
              </w:rPr>
              <w:t>,</w:t>
            </w:r>
            <w:r w:rsidRPr="00015AD2">
              <w:rPr>
                <w:rFonts w:asciiTheme="minorHAnsi" w:eastAsiaTheme="minorHAnsi" w:hAnsiTheme="minorHAnsi" w:cstheme="minorHAnsi"/>
                <w:sz w:val="18"/>
                <w:szCs w:val="20"/>
              </w:rPr>
              <w:t>210</w:t>
            </w:r>
          </w:p>
        </w:tc>
      </w:tr>
      <w:tr w:rsidR="00E80190" w:rsidRPr="00651173" w14:paraId="11DACD67" w14:textId="77777777" w:rsidTr="00E80190">
        <w:trPr>
          <w:trHeight w:val="152"/>
        </w:trPr>
        <w:tc>
          <w:tcPr>
            <w:tcW w:w="197" w:type="pct"/>
            <w:shd w:val="clear" w:color="auto" w:fill="auto"/>
            <w:tcMar>
              <w:top w:w="72" w:type="dxa"/>
              <w:left w:w="144" w:type="dxa"/>
              <w:bottom w:w="72" w:type="dxa"/>
              <w:right w:w="144" w:type="dxa"/>
            </w:tcMar>
            <w:hideMark/>
          </w:tcPr>
          <w:p w14:paraId="359DB872"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3</w:t>
            </w:r>
          </w:p>
        </w:tc>
        <w:tc>
          <w:tcPr>
            <w:tcW w:w="3357" w:type="pct"/>
            <w:shd w:val="clear" w:color="auto" w:fill="auto"/>
            <w:tcMar>
              <w:top w:w="72" w:type="dxa"/>
              <w:left w:w="144" w:type="dxa"/>
              <w:bottom w:w="72" w:type="dxa"/>
              <w:right w:w="144" w:type="dxa"/>
            </w:tcMar>
            <w:hideMark/>
          </w:tcPr>
          <w:p w14:paraId="7EB9C36E"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ძვალ</w:t>
            </w:r>
            <w:r w:rsidRPr="00651173">
              <w:rPr>
                <w:rFonts w:eastAsiaTheme="minorHAnsi" w:cstheme="minorBidi"/>
                <w:sz w:val="18"/>
                <w:szCs w:val="20"/>
                <w:lang w:val="ka-GE"/>
              </w:rPr>
              <w:t>-</w:t>
            </w:r>
            <w:r w:rsidRPr="00651173">
              <w:rPr>
                <w:rFonts w:eastAsiaTheme="minorHAnsi" w:cs="Sylfaen"/>
                <w:sz w:val="18"/>
                <w:szCs w:val="20"/>
                <w:lang w:val="ka-GE"/>
              </w:rPr>
              <w:t>სახსრის</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ტუბერკულოზის</w:t>
            </w:r>
            <w:r w:rsidRPr="00651173">
              <w:rPr>
                <w:rFonts w:eastAsiaTheme="minorHAnsi" w:cstheme="minorBidi"/>
                <w:sz w:val="18"/>
                <w:szCs w:val="20"/>
                <w:lang w:val="ka-GE"/>
              </w:rPr>
              <w:t xml:space="preserve"> </w:t>
            </w:r>
            <w:r w:rsidRPr="00651173">
              <w:rPr>
                <w:rFonts w:eastAsiaTheme="minorHAnsi" w:cs="Sylfaen"/>
                <w:sz w:val="18"/>
                <w:szCs w:val="20"/>
                <w:lang w:val="ka-GE"/>
              </w:rPr>
              <w:t>ქირურგიული</w:t>
            </w:r>
            <w:r w:rsidRPr="00651173">
              <w:rPr>
                <w:rFonts w:eastAsiaTheme="minorHAnsi" w:cstheme="minorBidi"/>
                <w:sz w:val="18"/>
                <w:szCs w:val="20"/>
                <w:lang w:val="ka-GE"/>
              </w:rPr>
              <w:t xml:space="preserve"> </w:t>
            </w:r>
            <w:r w:rsidRPr="00651173">
              <w:rPr>
                <w:rFonts w:eastAsiaTheme="minorHAnsi" w:cs="Sylfaen"/>
                <w:sz w:val="18"/>
                <w:szCs w:val="20"/>
                <w:lang w:val="ka-GE"/>
              </w:rPr>
              <w:t>მკურნალობა</w:t>
            </w:r>
          </w:p>
        </w:tc>
        <w:tc>
          <w:tcPr>
            <w:tcW w:w="783" w:type="pct"/>
            <w:shd w:val="clear" w:color="auto" w:fill="auto"/>
            <w:tcMar>
              <w:top w:w="72" w:type="dxa"/>
              <w:left w:w="144" w:type="dxa"/>
              <w:bottom w:w="72" w:type="dxa"/>
              <w:right w:w="144" w:type="dxa"/>
            </w:tcMar>
            <w:hideMark/>
          </w:tcPr>
          <w:p w14:paraId="378B40E2"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7444E38F"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3,930</w:t>
            </w:r>
          </w:p>
        </w:tc>
      </w:tr>
      <w:tr w:rsidR="00E80190" w:rsidRPr="00651173" w14:paraId="336D9382" w14:textId="77777777" w:rsidTr="00E80190">
        <w:trPr>
          <w:trHeight w:val="98"/>
        </w:trPr>
        <w:tc>
          <w:tcPr>
            <w:tcW w:w="197" w:type="pct"/>
            <w:shd w:val="clear" w:color="auto" w:fill="auto"/>
            <w:tcMar>
              <w:top w:w="72" w:type="dxa"/>
              <w:left w:w="144" w:type="dxa"/>
              <w:bottom w:w="72" w:type="dxa"/>
              <w:right w:w="144" w:type="dxa"/>
            </w:tcMar>
            <w:hideMark/>
          </w:tcPr>
          <w:p w14:paraId="1206A3FD"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4</w:t>
            </w:r>
          </w:p>
        </w:tc>
        <w:tc>
          <w:tcPr>
            <w:tcW w:w="3357" w:type="pct"/>
            <w:shd w:val="clear" w:color="auto" w:fill="auto"/>
            <w:tcMar>
              <w:top w:w="72" w:type="dxa"/>
              <w:left w:w="144" w:type="dxa"/>
              <w:bottom w:w="72" w:type="dxa"/>
              <w:right w:w="144" w:type="dxa"/>
            </w:tcMar>
            <w:hideMark/>
          </w:tcPr>
          <w:p w14:paraId="23CDE3E6"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საშარდე</w:t>
            </w:r>
            <w:r w:rsidRPr="00651173">
              <w:rPr>
                <w:rFonts w:eastAsiaTheme="minorHAnsi" w:cstheme="minorBidi"/>
                <w:sz w:val="18"/>
                <w:szCs w:val="20"/>
                <w:lang w:val="ka-GE"/>
              </w:rPr>
              <w:t xml:space="preserve"> </w:t>
            </w:r>
            <w:r w:rsidRPr="00651173">
              <w:rPr>
                <w:rFonts w:eastAsiaTheme="minorHAnsi" w:cs="Sylfaen"/>
                <w:sz w:val="18"/>
                <w:szCs w:val="20"/>
                <w:lang w:val="ka-GE"/>
              </w:rPr>
              <w:t>სისტემის</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ტუბერკულოზის</w:t>
            </w:r>
            <w:r w:rsidRPr="00651173">
              <w:rPr>
                <w:rFonts w:eastAsiaTheme="minorHAnsi" w:cstheme="minorBidi"/>
                <w:sz w:val="18"/>
                <w:szCs w:val="20"/>
                <w:lang w:val="ka-GE"/>
              </w:rPr>
              <w:t xml:space="preserve"> </w:t>
            </w:r>
            <w:r w:rsidRPr="00651173">
              <w:rPr>
                <w:rFonts w:eastAsiaTheme="minorHAnsi" w:cs="Sylfaen"/>
                <w:sz w:val="18"/>
                <w:szCs w:val="20"/>
                <w:lang w:val="ka-GE"/>
              </w:rPr>
              <w:t>ქირურგიული</w:t>
            </w:r>
            <w:r w:rsidRPr="00651173">
              <w:rPr>
                <w:rFonts w:eastAsiaTheme="minorHAnsi" w:cstheme="minorBidi"/>
                <w:sz w:val="18"/>
                <w:szCs w:val="20"/>
                <w:lang w:val="ka-GE"/>
              </w:rPr>
              <w:t xml:space="preserve"> </w:t>
            </w:r>
            <w:r w:rsidRPr="00651173">
              <w:rPr>
                <w:rFonts w:eastAsiaTheme="minorHAnsi" w:cs="Sylfaen"/>
                <w:sz w:val="18"/>
                <w:szCs w:val="20"/>
                <w:lang w:val="ka-GE"/>
              </w:rPr>
              <w:t>მკურნალობა</w:t>
            </w:r>
          </w:p>
        </w:tc>
        <w:tc>
          <w:tcPr>
            <w:tcW w:w="783" w:type="pct"/>
            <w:shd w:val="clear" w:color="auto" w:fill="auto"/>
            <w:tcMar>
              <w:top w:w="72" w:type="dxa"/>
              <w:left w:w="144" w:type="dxa"/>
              <w:bottom w:w="72" w:type="dxa"/>
              <w:right w:w="144" w:type="dxa"/>
            </w:tcMar>
            <w:hideMark/>
          </w:tcPr>
          <w:p w14:paraId="2CACB0DE"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780A04F8"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2,080</w:t>
            </w:r>
          </w:p>
        </w:tc>
      </w:tr>
      <w:tr w:rsidR="00E80190" w:rsidRPr="00651173" w14:paraId="2ADA8635" w14:textId="77777777" w:rsidTr="00E80190">
        <w:trPr>
          <w:trHeight w:val="450"/>
        </w:trPr>
        <w:tc>
          <w:tcPr>
            <w:tcW w:w="197" w:type="pct"/>
            <w:shd w:val="clear" w:color="auto" w:fill="auto"/>
            <w:tcMar>
              <w:top w:w="72" w:type="dxa"/>
              <w:left w:w="144" w:type="dxa"/>
              <w:bottom w:w="72" w:type="dxa"/>
              <w:right w:w="144" w:type="dxa"/>
            </w:tcMar>
            <w:hideMark/>
          </w:tcPr>
          <w:p w14:paraId="0DC0ADFC"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5</w:t>
            </w:r>
          </w:p>
        </w:tc>
        <w:tc>
          <w:tcPr>
            <w:tcW w:w="3357" w:type="pct"/>
            <w:shd w:val="clear" w:color="auto" w:fill="auto"/>
            <w:tcMar>
              <w:top w:w="72" w:type="dxa"/>
              <w:left w:w="144" w:type="dxa"/>
              <w:bottom w:w="72" w:type="dxa"/>
              <w:right w:w="144" w:type="dxa"/>
            </w:tcMar>
            <w:hideMark/>
          </w:tcPr>
          <w:p w14:paraId="33DF4229"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თორაკოსკოპიული</w:t>
            </w:r>
            <w:r w:rsidRPr="00651173">
              <w:rPr>
                <w:rFonts w:eastAsiaTheme="minorHAnsi" w:cstheme="minorBidi"/>
                <w:sz w:val="18"/>
                <w:szCs w:val="20"/>
                <w:lang w:val="ka-GE"/>
              </w:rPr>
              <w:t xml:space="preserve"> </w:t>
            </w:r>
            <w:r w:rsidRPr="00651173">
              <w:rPr>
                <w:rFonts w:eastAsiaTheme="minorHAnsi" w:cs="Sylfaen"/>
                <w:sz w:val="18"/>
                <w:szCs w:val="20"/>
                <w:lang w:val="ka-GE"/>
              </w:rPr>
              <w:t>მინი</w:t>
            </w:r>
            <w:r w:rsidRPr="00651173">
              <w:rPr>
                <w:rFonts w:eastAsiaTheme="minorHAnsi" w:cstheme="minorBidi"/>
                <w:sz w:val="18"/>
                <w:szCs w:val="20"/>
                <w:lang w:val="ka-GE"/>
              </w:rPr>
              <w:t xml:space="preserve"> </w:t>
            </w:r>
            <w:r w:rsidRPr="00651173">
              <w:rPr>
                <w:rFonts w:eastAsiaTheme="minorHAnsi" w:cs="Sylfaen"/>
                <w:sz w:val="18"/>
                <w:szCs w:val="20"/>
                <w:lang w:val="ka-GE"/>
              </w:rPr>
              <w:t>ინვაზიური</w:t>
            </w:r>
            <w:r w:rsidRPr="00651173">
              <w:rPr>
                <w:rFonts w:eastAsiaTheme="minorHAnsi" w:cstheme="minorBidi"/>
                <w:sz w:val="18"/>
                <w:szCs w:val="20"/>
                <w:lang w:val="ka-GE"/>
              </w:rPr>
              <w:t xml:space="preserve"> </w:t>
            </w:r>
            <w:r w:rsidRPr="00651173">
              <w:rPr>
                <w:rFonts w:eastAsiaTheme="minorHAnsi" w:cs="Sylfaen"/>
                <w:sz w:val="18"/>
                <w:szCs w:val="20"/>
                <w:lang w:val="ka-GE"/>
              </w:rPr>
              <w:t>ოპერაციები</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ტუბერკულოზის</w:t>
            </w:r>
            <w:r w:rsidRPr="00651173">
              <w:rPr>
                <w:rFonts w:eastAsiaTheme="minorHAnsi" w:cstheme="minorBidi"/>
                <w:sz w:val="18"/>
                <w:szCs w:val="20"/>
                <w:lang w:val="ka-GE"/>
              </w:rPr>
              <w:t xml:space="preserve"> </w:t>
            </w:r>
            <w:r w:rsidRPr="00651173">
              <w:rPr>
                <w:rFonts w:eastAsiaTheme="minorHAnsi" w:cs="Sylfaen"/>
                <w:sz w:val="18"/>
                <w:szCs w:val="20"/>
                <w:lang w:val="ka-GE"/>
              </w:rPr>
              <w:t>დროს</w:t>
            </w:r>
          </w:p>
        </w:tc>
        <w:tc>
          <w:tcPr>
            <w:tcW w:w="783" w:type="pct"/>
            <w:shd w:val="clear" w:color="auto" w:fill="auto"/>
            <w:tcMar>
              <w:top w:w="72" w:type="dxa"/>
              <w:left w:w="144" w:type="dxa"/>
              <w:bottom w:w="72" w:type="dxa"/>
              <w:right w:w="144" w:type="dxa"/>
            </w:tcMar>
            <w:hideMark/>
          </w:tcPr>
          <w:p w14:paraId="16F9FFC8"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0FD649D1"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1,455</w:t>
            </w:r>
          </w:p>
        </w:tc>
      </w:tr>
      <w:tr w:rsidR="00E80190" w:rsidRPr="00651173" w14:paraId="69F51799" w14:textId="77777777" w:rsidTr="00E80190">
        <w:trPr>
          <w:trHeight w:val="341"/>
        </w:trPr>
        <w:tc>
          <w:tcPr>
            <w:tcW w:w="197" w:type="pct"/>
            <w:shd w:val="clear" w:color="auto" w:fill="auto"/>
            <w:tcMar>
              <w:top w:w="72" w:type="dxa"/>
              <w:left w:w="144" w:type="dxa"/>
              <w:bottom w:w="72" w:type="dxa"/>
              <w:right w:w="144" w:type="dxa"/>
            </w:tcMar>
            <w:hideMark/>
          </w:tcPr>
          <w:p w14:paraId="1C5B6A56"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6</w:t>
            </w:r>
          </w:p>
        </w:tc>
        <w:tc>
          <w:tcPr>
            <w:tcW w:w="3357" w:type="pct"/>
            <w:shd w:val="clear" w:color="auto" w:fill="auto"/>
            <w:tcMar>
              <w:top w:w="72" w:type="dxa"/>
              <w:left w:w="144" w:type="dxa"/>
              <w:bottom w:w="72" w:type="dxa"/>
              <w:right w:w="144" w:type="dxa"/>
            </w:tcMar>
            <w:hideMark/>
          </w:tcPr>
          <w:p w14:paraId="7A0B18DD"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ოპერაციები</w:t>
            </w:r>
            <w:r w:rsidRPr="00651173">
              <w:rPr>
                <w:rFonts w:eastAsiaTheme="minorHAnsi" w:cstheme="minorBidi"/>
                <w:sz w:val="18"/>
                <w:szCs w:val="20"/>
                <w:lang w:val="ka-GE"/>
              </w:rPr>
              <w:t xml:space="preserve"> </w:t>
            </w:r>
            <w:r w:rsidRPr="00651173">
              <w:rPr>
                <w:rFonts w:eastAsiaTheme="minorHAnsi" w:cs="Sylfaen"/>
                <w:sz w:val="18"/>
                <w:szCs w:val="20"/>
                <w:lang w:val="ka-GE"/>
              </w:rPr>
              <w:t>ლიმფურ</w:t>
            </w:r>
            <w:r w:rsidRPr="00651173">
              <w:rPr>
                <w:rFonts w:eastAsiaTheme="minorHAnsi" w:cstheme="minorBidi"/>
                <w:sz w:val="18"/>
                <w:szCs w:val="20"/>
                <w:lang w:val="ka-GE"/>
              </w:rPr>
              <w:t xml:space="preserve"> </w:t>
            </w:r>
            <w:r w:rsidRPr="00651173">
              <w:rPr>
                <w:rFonts w:eastAsiaTheme="minorHAnsi" w:cs="Sylfaen"/>
                <w:sz w:val="18"/>
                <w:szCs w:val="20"/>
                <w:lang w:val="ka-GE"/>
              </w:rPr>
              <w:t>კვანძებზე</w:t>
            </w:r>
          </w:p>
        </w:tc>
        <w:tc>
          <w:tcPr>
            <w:tcW w:w="783" w:type="pct"/>
            <w:shd w:val="clear" w:color="auto" w:fill="auto"/>
            <w:tcMar>
              <w:top w:w="72" w:type="dxa"/>
              <w:left w:w="144" w:type="dxa"/>
              <w:bottom w:w="72" w:type="dxa"/>
              <w:right w:w="144" w:type="dxa"/>
            </w:tcMar>
            <w:hideMark/>
          </w:tcPr>
          <w:p w14:paraId="16C5DC43"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3F9FA120"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1,165</w:t>
            </w:r>
          </w:p>
        </w:tc>
      </w:tr>
      <w:tr w:rsidR="00E80190" w:rsidRPr="00651173" w14:paraId="1C925BBE" w14:textId="77777777" w:rsidTr="00E80190">
        <w:trPr>
          <w:trHeight w:val="386"/>
        </w:trPr>
        <w:tc>
          <w:tcPr>
            <w:tcW w:w="197" w:type="pct"/>
            <w:shd w:val="clear" w:color="auto" w:fill="auto"/>
            <w:tcMar>
              <w:top w:w="72" w:type="dxa"/>
              <w:left w:w="144" w:type="dxa"/>
              <w:bottom w:w="72" w:type="dxa"/>
              <w:right w:w="144" w:type="dxa"/>
            </w:tcMar>
            <w:hideMark/>
          </w:tcPr>
          <w:p w14:paraId="7A9733A7"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7</w:t>
            </w:r>
          </w:p>
        </w:tc>
        <w:tc>
          <w:tcPr>
            <w:tcW w:w="3357" w:type="pct"/>
            <w:shd w:val="clear" w:color="auto" w:fill="auto"/>
            <w:tcMar>
              <w:top w:w="72" w:type="dxa"/>
              <w:left w:w="144" w:type="dxa"/>
              <w:bottom w:w="72" w:type="dxa"/>
              <w:right w:w="144" w:type="dxa"/>
            </w:tcMar>
            <w:hideMark/>
          </w:tcPr>
          <w:p w14:paraId="15A57D2A"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ოპერაციები</w:t>
            </w:r>
            <w:r w:rsidRPr="00651173">
              <w:rPr>
                <w:rFonts w:eastAsiaTheme="minorHAnsi" w:cstheme="minorBidi"/>
                <w:sz w:val="18"/>
                <w:szCs w:val="20"/>
                <w:lang w:val="ka-GE"/>
              </w:rPr>
              <w:t xml:space="preserve"> </w:t>
            </w:r>
            <w:r w:rsidRPr="00651173">
              <w:rPr>
                <w:rFonts w:eastAsiaTheme="minorHAnsi" w:cs="Sylfaen"/>
                <w:sz w:val="18"/>
                <w:szCs w:val="20"/>
                <w:lang w:val="ka-GE"/>
              </w:rPr>
              <w:t>მამაკაცთა</w:t>
            </w:r>
            <w:r w:rsidRPr="00651173">
              <w:rPr>
                <w:rFonts w:eastAsiaTheme="minorHAnsi" w:cstheme="minorBidi"/>
                <w:sz w:val="18"/>
                <w:szCs w:val="20"/>
                <w:lang w:val="ka-GE"/>
              </w:rPr>
              <w:t xml:space="preserve"> </w:t>
            </w:r>
            <w:r w:rsidRPr="00651173">
              <w:rPr>
                <w:rFonts w:eastAsiaTheme="minorHAnsi" w:cs="Sylfaen"/>
                <w:sz w:val="18"/>
                <w:szCs w:val="20"/>
                <w:lang w:val="ka-GE"/>
              </w:rPr>
              <w:t>სასქესო</w:t>
            </w:r>
            <w:r w:rsidRPr="00651173">
              <w:rPr>
                <w:rFonts w:eastAsiaTheme="minorHAnsi" w:cstheme="minorBidi"/>
                <w:sz w:val="18"/>
                <w:szCs w:val="20"/>
                <w:lang w:val="ka-GE"/>
              </w:rPr>
              <w:t xml:space="preserve"> </w:t>
            </w:r>
            <w:r w:rsidRPr="00651173">
              <w:rPr>
                <w:rFonts w:eastAsiaTheme="minorHAnsi" w:cs="Sylfaen"/>
                <w:sz w:val="18"/>
                <w:szCs w:val="20"/>
                <w:lang w:val="ka-GE"/>
              </w:rPr>
              <w:t>სისტემის</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ტუბერკულოზის</w:t>
            </w:r>
            <w:r w:rsidRPr="00651173">
              <w:rPr>
                <w:rFonts w:eastAsiaTheme="minorHAnsi" w:cstheme="minorBidi"/>
                <w:sz w:val="18"/>
                <w:szCs w:val="20"/>
                <w:lang w:val="ka-GE"/>
              </w:rPr>
              <w:t xml:space="preserve"> </w:t>
            </w:r>
            <w:r w:rsidRPr="00651173">
              <w:rPr>
                <w:rFonts w:eastAsiaTheme="minorHAnsi" w:cs="Sylfaen"/>
                <w:sz w:val="18"/>
                <w:szCs w:val="20"/>
                <w:lang w:val="ka-GE"/>
              </w:rPr>
              <w:t>დროს</w:t>
            </w:r>
          </w:p>
        </w:tc>
        <w:tc>
          <w:tcPr>
            <w:tcW w:w="783" w:type="pct"/>
            <w:shd w:val="clear" w:color="auto" w:fill="auto"/>
            <w:tcMar>
              <w:top w:w="72" w:type="dxa"/>
              <w:left w:w="144" w:type="dxa"/>
              <w:bottom w:w="72" w:type="dxa"/>
              <w:right w:w="144" w:type="dxa"/>
            </w:tcMar>
            <w:hideMark/>
          </w:tcPr>
          <w:p w14:paraId="08BF7287"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33995659" w14:textId="5AFD6906"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745</w:t>
            </w:r>
          </w:p>
        </w:tc>
      </w:tr>
      <w:tr w:rsidR="00E80190" w:rsidRPr="00651173" w14:paraId="774DC851" w14:textId="77777777" w:rsidTr="00E80190">
        <w:trPr>
          <w:trHeight w:val="206"/>
        </w:trPr>
        <w:tc>
          <w:tcPr>
            <w:tcW w:w="5000" w:type="pct"/>
            <w:gridSpan w:val="4"/>
            <w:shd w:val="clear" w:color="auto" w:fill="auto"/>
            <w:tcMar>
              <w:top w:w="72" w:type="dxa"/>
              <w:left w:w="144" w:type="dxa"/>
              <w:bottom w:w="72" w:type="dxa"/>
              <w:right w:w="144" w:type="dxa"/>
            </w:tcMar>
            <w:hideMark/>
          </w:tcPr>
          <w:p w14:paraId="35D63F79" w14:textId="77777777" w:rsidR="00E80190" w:rsidRPr="00651173" w:rsidRDefault="00E80190" w:rsidP="00E80190">
            <w:pPr>
              <w:rPr>
                <w:rFonts w:eastAsiaTheme="minorHAnsi" w:cstheme="minorBidi"/>
                <w:sz w:val="18"/>
                <w:szCs w:val="20"/>
              </w:rPr>
            </w:pPr>
            <w:r w:rsidRPr="00651173">
              <w:rPr>
                <w:rFonts w:eastAsiaTheme="minorHAnsi" w:cs="Sylfaen"/>
                <w:b/>
                <w:bCs/>
                <w:sz w:val="18"/>
                <w:szCs w:val="20"/>
                <w:lang w:val="ka-GE"/>
              </w:rPr>
              <w:t>თერაპიული</w:t>
            </w:r>
            <w:r w:rsidRPr="00651173">
              <w:rPr>
                <w:rFonts w:eastAsiaTheme="minorHAnsi" w:cstheme="minorBidi"/>
                <w:b/>
                <w:bCs/>
                <w:sz w:val="18"/>
                <w:szCs w:val="20"/>
                <w:lang w:val="ka-GE"/>
              </w:rPr>
              <w:t xml:space="preserve"> </w:t>
            </w:r>
            <w:r w:rsidRPr="00651173">
              <w:rPr>
                <w:rFonts w:eastAsiaTheme="minorHAnsi" w:cs="Sylfaen"/>
                <w:b/>
                <w:bCs/>
                <w:sz w:val="18"/>
                <w:szCs w:val="20"/>
                <w:lang w:val="ka-GE"/>
              </w:rPr>
              <w:t>სტაციონარული</w:t>
            </w:r>
            <w:r w:rsidRPr="00651173">
              <w:rPr>
                <w:rFonts w:eastAsiaTheme="minorHAnsi" w:cstheme="minorBidi"/>
                <w:b/>
                <w:bCs/>
                <w:sz w:val="18"/>
                <w:szCs w:val="20"/>
                <w:lang w:val="ka-GE"/>
              </w:rPr>
              <w:t xml:space="preserve"> </w:t>
            </w:r>
            <w:r w:rsidRPr="00651173">
              <w:rPr>
                <w:rFonts w:eastAsiaTheme="minorHAnsi" w:cs="Sylfaen"/>
                <w:b/>
                <w:bCs/>
                <w:sz w:val="18"/>
                <w:szCs w:val="20"/>
                <w:lang w:val="ka-GE"/>
              </w:rPr>
              <w:t>მომსახურება</w:t>
            </w:r>
            <w:r w:rsidRPr="00651173">
              <w:rPr>
                <w:rFonts w:eastAsiaTheme="minorHAnsi" w:cstheme="minorBidi"/>
                <w:b/>
                <w:bCs/>
                <w:sz w:val="18"/>
                <w:szCs w:val="20"/>
                <w:lang w:val="ka-GE"/>
              </w:rPr>
              <w:t xml:space="preserve"> (</w:t>
            </w:r>
            <w:r w:rsidRPr="00651173">
              <w:rPr>
                <w:rFonts w:eastAsiaTheme="minorHAnsi" w:cs="Sylfaen"/>
                <w:b/>
                <w:bCs/>
                <w:sz w:val="18"/>
                <w:szCs w:val="20"/>
                <w:lang w:val="ka-GE"/>
              </w:rPr>
              <w:t>საწოლდღე</w:t>
            </w:r>
            <w:r w:rsidRPr="00651173">
              <w:rPr>
                <w:rFonts w:eastAsiaTheme="minorHAnsi" w:cstheme="minorBidi"/>
                <w:b/>
                <w:bCs/>
                <w:sz w:val="18"/>
                <w:szCs w:val="20"/>
                <w:lang w:val="ka-GE"/>
              </w:rPr>
              <w:t>)</w:t>
            </w:r>
          </w:p>
        </w:tc>
      </w:tr>
      <w:tr w:rsidR="00E80190" w:rsidRPr="00651173" w14:paraId="57C48A19" w14:textId="77777777" w:rsidTr="00E80190">
        <w:trPr>
          <w:trHeight w:val="233"/>
        </w:trPr>
        <w:tc>
          <w:tcPr>
            <w:tcW w:w="197" w:type="pct"/>
            <w:shd w:val="clear" w:color="auto" w:fill="auto"/>
            <w:tcMar>
              <w:top w:w="72" w:type="dxa"/>
              <w:left w:w="144" w:type="dxa"/>
              <w:bottom w:w="72" w:type="dxa"/>
              <w:right w:w="144" w:type="dxa"/>
            </w:tcMar>
            <w:hideMark/>
          </w:tcPr>
          <w:p w14:paraId="7E0AB093"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w:t>
            </w:r>
          </w:p>
        </w:tc>
        <w:tc>
          <w:tcPr>
            <w:tcW w:w="3357" w:type="pct"/>
            <w:shd w:val="clear" w:color="auto" w:fill="auto"/>
            <w:tcMar>
              <w:top w:w="72" w:type="dxa"/>
              <w:left w:w="144" w:type="dxa"/>
              <w:bottom w:w="72" w:type="dxa"/>
              <w:right w:w="144" w:type="dxa"/>
            </w:tcMar>
            <w:hideMark/>
          </w:tcPr>
          <w:p w14:paraId="7B24FFFE"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სენსიტიური</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w:t>
            </w:r>
            <w:r w:rsidRPr="00651173">
              <w:rPr>
                <w:rFonts w:eastAsiaTheme="minorHAnsi" w:cstheme="minorBidi"/>
                <w:sz w:val="18"/>
                <w:szCs w:val="20"/>
                <w:lang w:val="ka-GE"/>
              </w:rPr>
              <w:t xml:space="preserve"> (</w:t>
            </w:r>
            <w:r w:rsidRPr="00651173">
              <w:rPr>
                <w:rFonts w:eastAsiaTheme="minorHAnsi" w:cs="Sylfaen"/>
                <w:sz w:val="18"/>
                <w:szCs w:val="20"/>
                <w:lang w:val="ka-GE"/>
              </w:rPr>
              <w:t>ქ</w:t>
            </w:r>
            <w:r w:rsidRPr="00651173">
              <w:rPr>
                <w:rFonts w:eastAsiaTheme="minorHAnsi" w:cstheme="minorBidi"/>
                <w:sz w:val="18"/>
                <w:szCs w:val="20"/>
                <w:lang w:val="ka-GE"/>
              </w:rPr>
              <w:t xml:space="preserve">. </w:t>
            </w:r>
            <w:r w:rsidRPr="00651173">
              <w:rPr>
                <w:rFonts w:eastAsiaTheme="minorHAnsi" w:cs="Sylfaen"/>
                <w:sz w:val="18"/>
                <w:szCs w:val="20"/>
                <w:lang w:val="ka-GE"/>
              </w:rPr>
              <w:t>თბილისი</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557DB892" w14:textId="77777777" w:rsidR="00E80190" w:rsidRPr="009D2F49" w:rsidRDefault="00E80190" w:rsidP="00E80190">
            <w:pPr>
              <w:rPr>
                <w:rFonts w:eastAsiaTheme="minorHAnsi" w:cstheme="minorBidi"/>
                <w:sz w:val="18"/>
                <w:szCs w:val="20"/>
              </w:rPr>
            </w:pPr>
            <w:r w:rsidRPr="009D2F49">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531E9846"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101</w:t>
            </w:r>
          </w:p>
        </w:tc>
      </w:tr>
      <w:tr w:rsidR="00E80190" w:rsidRPr="00651173" w14:paraId="59E13B56" w14:textId="77777777" w:rsidTr="00E80190">
        <w:trPr>
          <w:trHeight w:val="278"/>
        </w:trPr>
        <w:tc>
          <w:tcPr>
            <w:tcW w:w="197" w:type="pct"/>
            <w:shd w:val="clear" w:color="auto" w:fill="auto"/>
            <w:tcMar>
              <w:top w:w="72" w:type="dxa"/>
              <w:left w:w="144" w:type="dxa"/>
              <w:bottom w:w="72" w:type="dxa"/>
              <w:right w:w="144" w:type="dxa"/>
            </w:tcMar>
            <w:hideMark/>
          </w:tcPr>
          <w:p w14:paraId="29F2C4AA"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2</w:t>
            </w:r>
          </w:p>
        </w:tc>
        <w:tc>
          <w:tcPr>
            <w:tcW w:w="3357" w:type="pct"/>
            <w:shd w:val="clear" w:color="auto" w:fill="auto"/>
            <w:tcMar>
              <w:top w:w="72" w:type="dxa"/>
              <w:left w:w="144" w:type="dxa"/>
              <w:bottom w:w="72" w:type="dxa"/>
              <w:right w:w="144" w:type="dxa"/>
            </w:tcMar>
            <w:hideMark/>
          </w:tcPr>
          <w:p w14:paraId="616F7098"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რეზისტენტული</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w:t>
            </w:r>
            <w:r w:rsidRPr="00651173">
              <w:rPr>
                <w:rFonts w:eastAsiaTheme="minorHAnsi" w:cstheme="minorBidi"/>
                <w:sz w:val="18"/>
                <w:szCs w:val="20"/>
                <w:lang w:val="ka-GE"/>
              </w:rPr>
              <w:t xml:space="preserve"> (</w:t>
            </w:r>
            <w:r w:rsidRPr="00651173">
              <w:rPr>
                <w:rFonts w:eastAsiaTheme="minorHAnsi" w:cs="Sylfaen"/>
                <w:sz w:val="18"/>
                <w:szCs w:val="20"/>
                <w:lang w:val="ka-GE"/>
              </w:rPr>
              <w:t>ქ</w:t>
            </w:r>
            <w:r w:rsidRPr="00651173">
              <w:rPr>
                <w:rFonts w:eastAsiaTheme="minorHAnsi" w:cstheme="minorBidi"/>
                <w:sz w:val="18"/>
                <w:szCs w:val="20"/>
                <w:lang w:val="ka-GE"/>
              </w:rPr>
              <w:t xml:space="preserve">. </w:t>
            </w:r>
            <w:r w:rsidRPr="00651173">
              <w:rPr>
                <w:rFonts w:eastAsiaTheme="minorHAnsi" w:cs="Sylfaen"/>
                <w:sz w:val="18"/>
                <w:szCs w:val="20"/>
                <w:lang w:val="ka-GE"/>
              </w:rPr>
              <w:t>თბილისი</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0B3F51F6"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1737FC92"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142</w:t>
            </w:r>
          </w:p>
        </w:tc>
      </w:tr>
      <w:tr w:rsidR="00E80190" w:rsidRPr="00651173" w14:paraId="43618FB7" w14:textId="77777777" w:rsidTr="00E80190">
        <w:trPr>
          <w:trHeight w:val="287"/>
        </w:trPr>
        <w:tc>
          <w:tcPr>
            <w:tcW w:w="197" w:type="pct"/>
            <w:shd w:val="clear" w:color="auto" w:fill="auto"/>
            <w:tcMar>
              <w:top w:w="72" w:type="dxa"/>
              <w:left w:w="144" w:type="dxa"/>
              <w:bottom w:w="72" w:type="dxa"/>
              <w:right w:w="144" w:type="dxa"/>
            </w:tcMar>
            <w:hideMark/>
          </w:tcPr>
          <w:p w14:paraId="30AE4B54"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3</w:t>
            </w:r>
          </w:p>
        </w:tc>
        <w:tc>
          <w:tcPr>
            <w:tcW w:w="3357" w:type="pct"/>
            <w:shd w:val="clear" w:color="auto" w:fill="auto"/>
            <w:tcMar>
              <w:top w:w="72" w:type="dxa"/>
              <w:left w:w="144" w:type="dxa"/>
              <w:bottom w:w="72" w:type="dxa"/>
              <w:right w:w="144" w:type="dxa"/>
            </w:tcMar>
            <w:hideMark/>
          </w:tcPr>
          <w:p w14:paraId="298C9D60"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ტუბერკულოზური</w:t>
            </w:r>
            <w:r w:rsidRPr="00651173">
              <w:rPr>
                <w:rFonts w:eastAsiaTheme="minorHAnsi" w:cstheme="minorBidi"/>
                <w:sz w:val="18"/>
                <w:szCs w:val="20"/>
                <w:lang w:val="ka-GE"/>
              </w:rPr>
              <w:t xml:space="preserve"> </w:t>
            </w:r>
            <w:r w:rsidRPr="00651173">
              <w:rPr>
                <w:rFonts w:eastAsiaTheme="minorHAnsi" w:cs="Sylfaen"/>
                <w:sz w:val="18"/>
                <w:szCs w:val="20"/>
                <w:lang w:val="ka-GE"/>
              </w:rPr>
              <w:t>მენინგიტი</w:t>
            </w:r>
            <w:r w:rsidRPr="00651173">
              <w:rPr>
                <w:rFonts w:eastAsiaTheme="minorHAnsi" w:cstheme="minorBidi"/>
                <w:sz w:val="18"/>
                <w:szCs w:val="20"/>
                <w:lang w:val="ka-GE"/>
              </w:rPr>
              <w:t xml:space="preserve"> (</w:t>
            </w:r>
            <w:r w:rsidRPr="00651173">
              <w:rPr>
                <w:rFonts w:eastAsiaTheme="minorHAnsi" w:cs="Sylfaen"/>
                <w:sz w:val="18"/>
                <w:szCs w:val="20"/>
                <w:lang w:val="ka-GE"/>
              </w:rPr>
              <w:t>ქ</w:t>
            </w:r>
            <w:r w:rsidRPr="00651173">
              <w:rPr>
                <w:rFonts w:eastAsiaTheme="minorHAnsi" w:cstheme="minorBidi"/>
                <w:sz w:val="18"/>
                <w:szCs w:val="20"/>
                <w:lang w:val="ka-GE"/>
              </w:rPr>
              <w:t xml:space="preserve">. </w:t>
            </w:r>
            <w:r w:rsidRPr="00651173">
              <w:rPr>
                <w:rFonts w:eastAsiaTheme="minorHAnsi" w:cs="Sylfaen"/>
                <w:sz w:val="18"/>
                <w:szCs w:val="20"/>
                <w:lang w:val="ka-GE"/>
              </w:rPr>
              <w:t>თბილისი</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127E26C6"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0CA22491"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133</w:t>
            </w:r>
          </w:p>
        </w:tc>
      </w:tr>
      <w:tr w:rsidR="00E80190" w:rsidRPr="00651173" w14:paraId="6805652C" w14:textId="77777777" w:rsidTr="00E80190">
        <w:trPr>
          <w:trHeight w:val="215"/>
        </w:trPr>
        <w:tc>
          <w:tcPr>
            <w:tcW w:w="197" w:type="pct"/>
            <w:shd w:val="clear" w:color="auto" w:fill="auto"/>
            <w:tcMar>
              <w:top w:w="72" w:type="dxa"/>
              <w:left w:w="144" w:type="dxa"/>
              <w:bottom w:w="72" w:type="dxa"/>
              <w:right w:w="144" w:type="dxa"/>
            </w:tcMar>
            <w:hideMark/>
          </w:tcPr>
          <w:p w14:paraId="10D32C6F"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4</w:t>
            </w:r>
          </w:p>
        </w:tc>
        <w:tc>
          <w:tcPr>
            <w:tcW w:w="3357" w:type="pct"/>
            <w:shd w:val="clear" w:color="auto" w:fill="auto"/>
            <w:tcMar>
              <w:top w:w="72" w:type="dxa"/>
              <w:left w:w="144" w:type="dxa"/>
              <w:bottom w:w="72" w:type="dxa"/>
              <w:right w:w="144" w:type="dxa"/>
            </w:tcMar>
            <w:hideMark/>
          </w:tcPr>
          <w:p w14:paraId="105C66B5"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სენსიტიური</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w:t>
            </w:r>
            <w:r w:rsidRPr="00651173">
              <w:rPr>
                <w:rFonts w:eastAsiaTheme="minorHAnsi" w:cstheme="minorBidi"/>
                <w:sz w:val="18"/>
                <w:szCs w:val="20"/>
                <w:lang w:val="ka-GE"/>
              </w:rPr>
              <w:t xml:space="preserve"> (</w:t>
            </w:r>
            <w:r w:rsidRPr="00651173">
              <w:rPr>
                <w:rFonts w:eastAsiaTheme="minorHAnsi" w:cs="Sylfaen"/>
                <w:sz w:val="18"/>
                <w:szCs w:val="20"/>
                <w:lang w:val="ka-GE"/>
              </w:rPr>
              <w:t>რეგიონი</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43DCF310"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0E658754"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50</w:t>
            </w:r>
          </w:p>
        </w:tc>
      </w:tr>
      <w:tr w:rsidR="00E80190" w:rsidRPr="00651173" w14:paraId="6DA29FF1" w14:textId="77777777" w:rsidTr="00E80190">
        <w:trPr>
          <w:trHeight w:val="251"/>
        </w:trPr>
        <w:tc>
          <w:tcPr>
            <w:tcW w:w="197" w:type="pct"/>
            <w:shd w:val="clear" w:color="auto" w:fill="auto"/>
            <w:tcMar>
              <w:top w:w="72" w:type="dxa"/>
              <w:left w:w="144" w:type="dxa"/>
              <w:bottom w:w="72" w:type="dxa"/>
              <w:right w:w="144" w:type="dxa"/>
            </w:tcMar>
            <w:hideMark/>
          </w:tcPr>
          <w:p w14:paraId="32074A03"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5</w:t>
            </w:r>
          </w:p>
        </w:tc>
        <w:tc>
          <w:tcPr>
            <w:tcW w:w="3357" w:type="pct"/>
            <w:shd w:val="clear" w:color="auto" w:fill="auto"/>
            <w:tcMar>
              <w:top w:w="72" w:type="dxa"/>
              <w:left w:w="144" w:type="dxa"/>
              <w:bottom w:w="72" w:type="dxa"/>
              <w:right w:w="144" w:type="dxa"/>
            </w:tcMar>
            <w:hideMark/>
          </w:tcPr>
          <w:p w14:paraId="5CAF26AF"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რეზისტენტული</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w:t>
            </w:r>
            <w:r w:rsidRPr="00651173">
              <w:rPr>
                <w:rFonts w:eastAsiaTheme="minorHAnsi" w:cstheme="minorBidi"/>
                <w:sz w:val="18"/>
                <w:szCs w:val="20"/>
                <w:lang w:val="ka-GE"/>
              </w:rPr>
              <w:t xml:space="preserve"> (</w:t>
            </w:r>
            <w:r w:rsidRPr="00651173">
              <w:rPr>
                <w:rFonts w:eastAsiaTheme="minorHAnsi" w:cs="Sylfaen"/>
                <w:sz w:val="18"/>
                <w:szCs w:val="20"/>
                <w:lang w:val="ka-GE"/>
              </w:rPr>
              <w:t>რეგიონი</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466C005C"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38569BC5"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70</w:t>
            </w:r>
          </w:p>
        </w:tc>
      </w:tr>
      <w:tr w:rsidR="00E80190" w:rsidRPr="00651173" w14:paraId="35EFAA8C" w14:textId="77777777" w:rsidTr="00E80190">
        <w:trPr>
          <w:trHeight w:val="458"/>
        </w:trPr>
        <w:tc>
          <w:tcPr>
            <w:tcW w:w="197" w:type="pct"/>
            <w:shd w:val="clear" w:color="auto" w:fill="auto"/>
            <w:tcMar>
              <w:top w:w="72" w:type="dxa"/>
              <w:left w:w="144" w:type="dxa"/>
              <w:bottom w:w="72" w:type="dxa"/>
              <w:right w:w="144" w:type="dxa"/>
            </w:tcMar>
            <w:hideMark/>
          </w:tcPr>
          <w:p w14:paraId="12DED66B"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6</w:t>
            </w:r>
          </w:p>
        </w:tc>
        <w:tc>
          <w:tcPr>
            <w:tcW w:w="3357" w:type="pct"/>
            <w:shd w:val="clear" w:color="auto" w:fill="auto"/>
            <w:tcMar>
              <w:top w:w="72" w:type="dxa"/>
              <w:left w:w="144" w:type="dxa"/>
              <w:bottom w:w="72" w:type="dxa"/>
              <w:right w:w="144" w:type="dxa"/>
            </w:tcMar>
            <w:hideMark/>
          </w:tcPr>
          <w:p w14:paraId="09D46FB6"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რთული</w:t>
            </w:r>
            <w:r w:rsidRPr="00651173">
              <w:rPr>
                <w:rFonts w:eastAsiaTheme="minorHAnsi" w:cstheme="minorBidi"/>
                <w:sz w:val="18"/>
                <w:szCs w:val="20"/>
                <w:lang w:val="ka-GE"/>
              </w:rPr>
              <w:t xml:space="preserve"> </w:t>
            </w:r>
            <w:r w:rsidRPr="00651173">
              <w:rPr>
                <w:rFonts w:eastAsiaTheme="minorHAnsi" w:cs="Sylfaen"/>
                <w:sz w:val="18"/>
                <w:szCs w:val="20"/>
                <w:lang w:val="ka-GE"/>
              </w:rPr>
              <w:t>სადიაგნოსტიკო</w:t>
            </w:r>
            <w:r w:rsidRPr="00651173">
              <w:rPr>
                <w:rFonts w:eastAsiaTheme="minorHAnsi" w:cstheme="minorBidi"/>
                <w:sz w:val="18"/>
                <w:szCs w:val="20"/>
                <w:lang w:val="ka-GE"/>
              </w:rPr>
              <w:t xml:space="preserve"> </w:t>
            </w:r>
            <w:r w:rsidRPr="00651173">
              <w:rPr>
                <w:rFonts w:eastAsiaTheme="minorHAnsi" w:cs="Sylfaen"/>
                <w:sz w:val="18"/>
                <w:szCs w:val="20"/>
                <w:lang w:val="ka-GE"/>
              </w:rPr>
              <w:t>შემთხვევა</w:t>
            </w:r>
            <w:r w:rsidRPr="00651173">
              <w:rPr>
                <w:rFonts w:eastAsiaTheme="minorHAnsi" w:cstheme="minorBidi"/>
                <w:sz w:val="18"/>
                <w:szCs w:val="20"/>
                <w:lang w:val="ka-GE"/>
              </w:rPr>
              <w:t xml:space="preserve"> (</w:t>
            </w:r>
            <w:r w:rsidRPr="00651173">
              <w:rPr>
                <w:rFonts w:eastAsiaTheme="minorHAnsi" w:cs="Sylfaen"/>
                <w:sz w:val="18"/>
                <w:szCs w:val="20"/>
                <w:lang w:val="ka-GE"/>
              </w:rPr>
              <w:t>სტაციონარული</w:t>
            </w:r>
            <w:r w:rsidRPr="00651173">
              <w:rPr>
                <w:rFonts w:eastAsiaTheme="minorHAnsi" w:cstheme="minorBidi"/>
                <w:sz w:val="18"/>
                <w:szCs w:val="20"/>
                <w:lang w:val="ka-GE"/>
              </w:rPr>
              <w:t xml:space="preserve"> </w:t>
            </w:r>
            <w:r w:rsidRPr="00651173">
              <w:rPr>
                <w:rFonts w:eastAsiaTheme="minorHAnsi" w:cs="Sylfaen"/>
                <w:sz w:val="18"/>
                <w:szCs w:val="20"/>
                <w:lang w:val="ka-GE"/>
              </w:rPr>
              <w:t>საწოლდღის</w:t>
            </w:r>
            <w:r w:rsidRPr="00651173">
              <w:rPr>
                <w:rFonts w:eastAsiaTheme="minorHAnsi" w:cstheme="minorBidi"/>
                <w:sz w:val="18"/>
                <w:szCs w:val="20"/>
                <w:lang w:val="ka-GE"/>
              </w:rPr>
              <w:t xml:space="preserve"> </w:t>
            </w:r>
            <w:r w:rsidRPr="00651173">
              <w:rPr>
                <w:rFonts w:eastAsiaTheme="minorHAnsi" w:cs="Sylfaen"/>
                <w:sz w:val="18"/>
                <w:szCs w:val="20"/>
                <w:lang w:val="ka-GE"/>
              </w:rPr>
              <w:t>ლიმიტი</w:t>
            </w:r>
            <w:r w:rsidRPr="00651173">
              <w:rPr>
                <w:rFonts w:eastAsiaTheme="minorHAnsi" w:cstheme="minorBidi"/>
                <w:sz w:val="18"/>
                <w:szCs w:val="20"/>
                <w:lang w:val="ka-GE"/>
              </w:rPr>
              <w:t xml:space="preserve">, </w:t>
            </w:r>
            <w:r w:rsidRPr="00651173">
              <w:rPr>
                <w:rFonts w:eastAsiaTheme="minorHAnsi" w:cs="Sylfaen"/>
                <w:sz w:val="18"/>
                <w:szCs w:val="20"/>
                <w:lang w:val="ka-GE"/>
              </w:rPr>
              <w:t>მაქსიმუმ</w:t>
            </w:r>
            <w:r w:rsidRPr="00651173">
              <w:rPr>
                <w:rFonts w:eastAsiaTheme="minorHAnsi" w:cstheme="minorBidi"/>
                <w:sz w:val="18"/>
                <w:szCs w:val="20"/>
                <w:lang w:val="ka-GE"/>
              </w:rPr>
              <w:t xml:space="preserve"> 4 </w:t>
            </w:r>
            <w:r w:rsidRPr="00651173">
              <w:rPr>
                <w:rFonts w:eastAsiaTheme="minorHAnsi" w:cs="Sylfaen"/>
                <w:sz w:val="18"/>
                <w:szCs w:val="20"/>
                <w:lang w:val="ka-GE"/>
              </w:rPr>
              <w:t>საწოლდღე</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35CE4C5E"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46549547"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246</w:t>
            </w:r>
          </w:p>
        </w:tc>
      </w:tr>
      <w:tr w:rsidR="00E80190" w:rsidRPr="00651173" w14:paraId="30505742" w14:textId="77777777" w:rsidTr="00E80190">
        <w:trPr>
          <w:trHeight w:val="314"/>
        </w:trPr>
        <w:tc>
          <w:tcPr>
            <w:tcW w:w="197" w:type="pct"/>
            <w:shd w:val="clear" w:color="auto" w:fill="auto"/>
            <w:tcMar>
              <w:top w:w="72" w:type="dxa"/>
              <w:left w:w="144" w:type="dxa"/>
              <w:bottom w:w="72" w:type="dxa"/>
              <w:right w:w="144" w:type="dxa"/>
            </w:tcMar>
            <w:hideMark/>
          </w:tcPr>
          <w:p w14:paraId="466E89F6"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7</w:t>
            </w:r>
          </w:p>
        </w:tc>
        <w:tc>
          <w:tcPr>
            <w:tcW w:w="3357" w:type="pct"/>
            <w:shd w:val="clear" w:color="auto" w:fill="auto"/>
            <w:tcMar>
              <w:top w:w="72" w:type="dxa"/>
              <w:left w:w="144" w:type="dxa"/>
              <w:bottom w:w="72" w:type="dxa"/>
              <w:right w:w="144" w:type="dxa"/>
            </w:tcMar>
            <w:hideMark/>
          </w:tcPr>
          <w:p w14:paraId="19AF78B0"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ჯინექსპერტის</w:t>
            </w:r>
            <w:r w:rsidRPr="00651173">
              <w:rPr>
                <w:rFonts w:eastAsiaTheme="minorHAnsi" w:cstheme="minorBidi"/>
                <w:sz w:val="18"/>
                <w:szCs w:val="20"/>
                <w:lang w:val="ka-GE"/>
              </w:rPr>
              <w:t xml:space="preserve"> </w:t>
            </w:r>
            <w:r w:rsidRPr="00651173">
              <w:rPr>
                <w:rFonts w:eastAsiaTheme="minorHAnsi" w:cs="Sylfaen"/>
                <w:sz w:val="18"/>
                <w:szCs w:val="20"/>
                <w:lang w:val="ka-GE"/>
              </w:rPr>
              <w:t>აპარატზე</w:t>
            </w:r>
            <w:r w:rsidRPr="00651173">
              <w:rPr>
                <w:rFonts w:eastAsiaTheme="minorHAnsi" w:cstheme="minorBidi"/>
                <w:sz w:val="18"/>
                <w:szCs w:val="20"/>
                <w:lang w:val="ka-GE"/>
              </w:rPr>
              <w:t xml:space="preserve"> </w:t>
            </w:r>
            <w:r w:rsidRPr="00651173">
              <w:rPr>
                <w:rFonts w:eastAsiaTheme="minorHAnsi" w:cs="Sylfaen"/>
                <w:sz w:val="18"/>
                <w:szCs w:val="20"/>
                <w:lang w:val="ka-GE"/>
              </w:rPr>
              <w:t>ნახველის</w:t>
            </w:r>
            <w:r w:rsidRPr="00651173">
              <w:rPr>
                <w:rFonts w:eastAsiaTheme="minorHAnsi" w:cstheme="minorBidi"/>
                <w:sz w:val="18"/>
                <w:szCs w:val="20"/>
                <w:lang w:val="ka-GE"/>
              </w:rPr>
              <w:t xml:space="preserve"> </w:t>
            </w:r>
            <w:r w:rsidRPr="00651173">
              <w:rPr>
                <w:rFonts w:eastAsiaTheme="minorHAnsi" w:cs="Sylfaen"/>
                <w:sz w:val="18"/>
                <w:szCs w:val="20"/>
                <w:lang w:val="ka-GE"/>
              </w:rPr>
              <w:t>კვლევის</w:t>
            </w:r>
            <w:r w:rsidRPr="00651173">
              <w:rPr>
                <w:rFonts w:eastAsiaTheme="minorHAnsi" w:cstheme="minorBidi"/>
                <w:sz w:val="18"/>
                <w:szCs w:val="20"/>
                <w:lang w:val="ka-GE"/>
              </w:rPr>
              <w:t xml:space="preserve"> </w:t>
            </w:r>
            <w:r w:rsidRPr="00651173">
              <w:rPr>
                <w:rFonts w:eastAsiaTheme="minorHAnsi" w:cs="Sylfaen"/>
                <w:sz w:val="18"/>
                <w:szCs w:val="20"/>
                <w:lang w:val="ka-GE"/>
              </w:rPr>
              <w:t>ღირებულება</w:t>
            </w:r>
          </w:p>
        </w:tc>
        <w:tc>
          <w:tcPr>
            <w:tcW w:w="783" w:type="pct"/>
            <w:shd w:val="clear" w:color="auto" w:fill="auto"/>
            <w:tcMar>
              <w:top w:w="72" w:type="dxa"/>
              <w:left w:w="144" w:type="dxa"/>
              <w:bottom w:w="72" w:type="dxa"/>
              <w:right w:w="144" w:type="dxa"/>
            </w:tcMar>
            <w:hideMark/>
          </w:tcPr>
          <w:p w14:paraId="7BB5B500"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კვლევა</w:t>
            </w:r>
          </w:p>
        </w:tc>
        <w:tc>
          <w:tcPr>
            <w:tcW w:w="663" w:type="pct"/>
            <w:shd w:val="clear" w:color="auto" w:fill="auto"/>
            <w:tcMar>
              <w:top w:w="72" w:type="dxa"/>
              <w:left w:w="144" w:type="dxa"/>
              <w:bottom w:w="72" w:type="dxa"/>
              <w:right w:w="144" w:type="dxa"/>
            </w:tcMar>
            <w:hideMark/>
          </w:tcPr>
          <w:p w14:paraId="04EDC2A1"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10</w:t>
            </w:r>
          </w:p>
        </w:tc>
      </w:tr>
    </w:tbl>
    <w:p w14:paraId="7ED487B1" w14:textId="77777777" w:rsidR="00E80190" w:rsidRPr="00651173" w:rsidRDefault="00E80190" w:rsidP="00E80190">
      <w:pPr>
        <w:rPr>
          <w:sz w:val="22"/>
          <w:lang w:val="ka-GE"/>
        </w:rPr>
      </w:pPr>
    </w:p>
    <w:p w14:paraId="201EF450" w14:textId="620F1DCF" w:rsidR="00F1322B" w:rsidRPr="00651173" w:rsidRDefault="00F1322B">
      <w:pPr>
        <w:spacing w:after="160" w:line="259" w:lineRule="auto"/>
        <w:rPr>
          <w:sz w:val="22"/>
          <w:lang w:val="ka-GE"/>
        </w:rPr>
      </w:pPr>
      <w:r w:rsidRPr="00651173">
        <w:rPr>
          <w:sz w:val="22"/>
          <w:lang w:val="ka-GE"/>
        </w:rPr>
        <w:br w:type="page"/>
      </w:r>
    </w:p>
    <w:p w14:paraId="311290D4" w14:textId="4A53DA36" w:rsidR="00F1322B" w:rsidRPr="00651173" w:rsidRDefault="00F1322B" w:rsidP="00F1322B">
      <w:pPr>
        <w:pStyle w:val="Caption"/>
        <w:rPr>
          <w:sz w:val="20"/>
          <w:lang w:val="ka-GE"/>
        </w:rPr>
      </w:pPr>
      <w:bookmarkStart w:id="73" w:name="_Ref8905020"/>
      <w:bookmarkStart w:id="74" w:name="_Toc9277676"/>
      <w:r w:rsidRPr="00651173">
        <w:rPr>
          <w:rFonts w:cs="Sylfaen"/>
          <w:sz w:val="20"/>
        </w:rPr>
        <w:lastRenderedPageBreak/>
        <w:t>დანართი</w:t>
      </w:r>
      <w:r w:rsidRPr="00651173">
        <w:rPr>
          <w:sz w:val="20"/>
        </w:rPr>
        <w:t xml:space="preserve"> </w:t>
      </w:r>
      <w:r w:rsidRPr="00651173">
        <w:rPr>
          <w:sz w:val="20"/>
        </w:rPr>
        <w:fldChar w:fldCharType="begin"/>
      </w:r>
      <w:r w:rsidRPr="00651173">
        <w:rPr>
          <w:sz w:val="20"/>
        </w:rPr>
        <w:instrText xml:space="preserve"> SEQ </w:instrText>
      </w:r>
      <w:r w:rsidRPr="00651173">
        <w:rPr>
          <w:rFonts w:cs="Sylfaen"/>
          <w:sz w:val="20"/>
        </w:rPr>
        <w:instrText>დანართი</w:instrText>
      </w:r>
      <w:r w:rsidRPr="00651173">
        <w:rPr>
          <w:sz w:val="20"/>
        </w:rPr>
        <w:instrText xml:space="preserve"> \* ARABIC </w:instrText>
      </w:r>
      <w:r w:rsidRPr="00651173">
        <w:rPr>
          <w:sz w:val="20"/>
        </w:rPr>
        <w:fldChar w:fldCharType="separate"/>
      </w:r>
      <w:r w:rsidRPr="00651173">
        <w:rPr>
          <w:noProof/>
          <w:sz w:val="20"/>
        </w:rPr>
        <w:t>3</w:t>
      </w:r>
      <w:r w:rsidRPr="00651173">
        <w:rPr>
          <w:sz w:val="20"/>
        </w:rPr>
        <w:fldChar w:fldCharType="end"/>
      </w:r>
      <w:bookmarkEnd w:id="73"/>
      <w:r w:rsidRPr="00651173">
        <w:rPr>
          <w:sz w:val="20"/>
          <w:lang w:val="ka-GE"/>
        </w:rPr>
        <w:t xml:space="preserve">: 2019 წლის ტუბერკულოზის მართვის სახელმწიფო პროგრამით გათვალისწინებული საწოლდღის ფაქტიური ღირებულების </w:t>
      </w:r>
      <w:commentRangeStart w:id="75"/>
      <w:r w:rsidRPr="00651173">
        <w:rPr>
          <w:sz w:val="20"/>
          <w:lang w:val="ka-GE"/>
        </w:rPr>
        <w:t>სტრუქტურა</w:t>
      </w:r>
      <w:bookmarkEnd w:id="74"/>
      <w:commentRangeEnd w:id="75"/>
      <w:r w:rsidR="001C5225">
        <w:rPr>
          <w:rStyle w:val="CommentReference"/>
          <w:rFonts w:ascii="Calibri" w:hAnsi="Calibri"/>
          <w:b w:val="0"/>
          <w:bCs w:val="0"/>
          <w:color w:val="auto"/>
        </w:rPr>
        <w:commentReference w:id="75"/>
      </w:r>
    </w:p>
    <w:p w14:paraId="0DE73298" w14:textId="66E34E9E" w:rsidR="00F1322B" w:rsidRPr="00651173" w:rsidRDefault="00F1322B" w:rsidP="00F1322B">
      <w:pPr>
        <w:rPr>
          <w:lang w:val="ka-GE"/>
        </w:rPr>
      </w:pPr>
      <w:r w:rsidRPr="00651173">
        <w:rPr>
          <w:noProof/>
        </w:rPr>
        <w:drawing>
          <wp:inline distT="0" distB="0" distL="0" distR="0" wp14:anchorId="394BFF7B" wp14:editId="1AFFA3AF">
            <wp:extent cx="5943600" cy="2513965"/>
            <wp:effectExtent l="0" t="0" r="0" b="635"/>
            <wp:docPr id="7" name="Picture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7AFA8D3-2EB4-3F4D-9110-32D204E5CB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7AFA8D3-2EB4-3F4D-9110-32D204E5CB94}"/>
                        </a:ext>
                      </a:extLst>
                    </pic:cNvPr>
                    <pic:cNvPicPr>
                      <a:picLocks noChangeAspect="1"/>
                    </pic:cNvPicPr>
                  </pic:nvPicPr>
                  <pic:blipFill>
                    <a:blip r:embed="rId21"/>
                    <a:stretch>
                      <a:fillRect/>
                    </a:stretch>
                  </pic:blipFill>
                  <pic:spPr>
                    <a:xfrm>
                      <a:off x="0" y="0"/>
                      <a:ext cx="5943600" cy="2513965"/>
                    </a:xfrm>
                    <a:prstGeom prst="rect">
                      <a:avLst/>
                    </a:prstGeom>
                  </pic:spPr>
                </pic:pic>
              </a:graphicData>
            </a:graphic>
          </wp:inline>
        </w:drawing>
      </w:r>
    </w:p>
    <w:p w14:paraId="78F7821C" w14:textId="52A8906D" w:rsidR="00146AB1" w:rsidRDefault="00146AB1">
      <w:pPr>
        <w:spacing w:after="160" w:line="259" w:lineRule="auto"/>
        <w:jc w:val="left"/>
        <w:rPr>
          <w:sz w:val="22"/>
          <w:lang w:val="ka-GE"/>
        </w:rPr>
      </w:pPr>
      <w:r>
        <w:rPr>
          <w:sz w:val="22"/>
          <w:lang w:val="ka-GE"/>
        </w:rPr>
        <w:br w:type="page"/>
      </w:r>
    </w:p>
    <w:p w14:paraId="27B975FF" w14:textId="77777777" w:rsidR="00904A0B" w:rsidRPr="00651173" w:rsidRDefault="00904A0B" w:rsidP="00904A0B">
      <w:pPr>
        <w:rPr>
          <w:sz w:val="22"/>
          <w:lang w:val="ka-GE"/>
        </w:rPr>
      </w:pPr>
    </w:p>
    <w:p w14:paraId="36B6701B" w14:textId="3621CD7D" w:rsidR="00F1322B" w:rsidRPr="00651173" w:rsidRDefault="00F1322B" w:rsidP="00F1322B">
      <w:pPr>
        <w:pStyle w:val="Caption"/>
        <w:rPr>
          <w:sz w:val="20"/>
          <w:lang w:val="ka-GE"/>
        </w:rPr>
      </w:pPr>
      <w:bookmarkStart w:id="76" w:name="_Ref8905492"/>
      <w:bookmarkStart w:id="77" w:name="_Toc9277677"/>
      <w:r w:rsidRPr="00651173">
        <w:rPr>
          <w:rFonts w:cs="Sylfaen"/>
          <w:sz w:val="20"/>
        </w:rPr>
        <w:t>დანართი</w:t>
      </w:r>
      <w:r w:rsidRPr="00651173">
        <w:rPr>
          <w:sz w:val="20"/>
        </w:rPr>
        <w:t xml:space="preserve"> </w:t>
      </w:r>
      <w:r w:rsidRPr="00651173">
        <w:rPr>
          <w:sz w:val="20"/>
        </w:rPr>
        <w:fldChar w:fldCharType="begin"/>
      </w:r>
      <w:r w:rsidRPr="00651173">
        <w:rPr>
          <w:sz w:val="20"/>
        </w:rPr>
        <w:instrText xml:space="preserve"> SEQ </w:instrText>
      </w:r>
      <w:r w:rsidRPr="00651173">
        <w:rPr>
          <w:rFonts w:cs="Sylfaen"/>
          <w:sz w:val="20"/>
        </w:rPr>
        <w:instrText>დანართი</w:instrText>
      </w:r>
      <w:r w:rsidRPr="00651173">
        <w:rPr>
          <w:sz w:val="20"/>
        </w:rPr>
        <w:instrText xml:space="preserve"> \* ARABIC </w:instrText>
      </w:r>
      <w:r w:rsidRPr="00651173">
        <w:rPr>
          <w:sz w:val="20"/>
        </w:rPr>
        <w:fldChar w:fldCharType="separate"/>
      </w:r>
      <w:r w:rsidRPr="00651173">
        <w:rPr>
          <w:noProof/>
          <w:sz w:val="20"/>
        </w:rPr>
        <w:t>4</w:t>
      </w:r>
      <w:r w:rsidRPr="00651173">
        <w:rPr>
          <w:sz w:val="20"/>
        </w:rPr>
        <w:fldChar w:fldCharType="end"/>
      </w:r>
      <w:bookmarkEnd w:id="76"/>
      <w:r w:rsidRPr="00651173">
        <w:rPr>
          <w:sz w:val="20"/>
          <w:lang w:val="ka-GE"/>
        </w:rPr>
        <w:t>: 2019 წლის ტუბერკულოზის მართვის სახელმწიფო პროგრამის ბიუჯეტი</w:t>
      </w:r>
      <w:bookmarkEnd w:id="77"/>
    </w:p>
    <w:tbl>
      <w:tblPr>
        <w:tblW w:w="5000" w:type="pct"/>
        <w:tblBorders>
          <w:top w:val="single" w:sz="8" w:space="0" w:color="5B9BD5" w:themeColor="accent5"/>
          <w:left w:val="single" w:sz="8" w:space="0" w:color="5B9BD5" w:themeColor="accent5"/>
          <w:bottom w:val="single" w:sz="8" w:space="0" w:color="5B9BD5" w:themeColor="accent5"/>
          <w:right w:val="single" w:sz="8" w:space="0" w:color="5B9BD5" w:themeColor="accent5"/>
          <w:insideH w:val="dotted" w:sz="4" w:space="0" w:color="5B9BD5" w:themeColor="accent5"/>
          <w:insideV w:val="dotted" w:sz="4" w:space="0" w:color="5B9BD5" w:themeColor="accent5"/>
        </w:tblBorders>
        <w:tblCellMar>
          <w:left w:w="0" w:type="dxa"/>
          <w:right w:w="0" w:type="dxa"/>
        </w:tblCellMar>
        <w:tblLook w:val="0420" w:firstRow="1" w:lastRow="0" w:firstColumn="0" w:lastColumn="0" w:noHBand="0" w:noVBand="1"/>
      </w:tblPr>
      <w:tblGrid>
        <w:gridCol w:w="542"/>
        <w:gridCol w:w="7518"/>
        <w:gridCol w:w="1588"/>
      </w:tblGrid>
      <w:tr w:rsidR="00767162" w:rsidRPr="00651173" w14:paraId="5A0691CC" w14:textId="77777777" w:rsidTr="00767162">
        <w:trPr>
          <w:trHeight w:val="214"/>
        </w:trPr>
        <w:tc>
          <w:tcPr>
            <w:tcW w:w="247" w:type="pct"/>
            <w:shd w:val="clear" w:color="auto" w:fill="5B9BD5" w:themeFill="accent5"/>
            <w:tcMar>
              <w:top w:w="72" w:type="dxa"/>
              <w:left w:w="144" w:type="dxa"/>
              <w:bottom w:w="72" w:type="dxa"/>
              <w:right w:w="144" w:type="dxa"/>
            </w:tcMar>
            <w:hideMark/>
          </w:tcPr>
          <w:p w14:paraId="52044114" w14:textId="77777777" w:rsidR="00767162" w:rsidRPr="00651173" w:rsidRDefault="00767162" w:rsidP="00767162">
            <w:pPr>
              <w:rPr>
                <w:rFonts w:cstheme="minorHAnsi"/>
                <w:color w:val="FFFFFF" w:themeColor="background1"/>
              </w:rPr>
            </w:pPr>
            <w:r w:rsidRPr="00651173">
              <w:rPr>
                <w:rFonts w:cstheme="minorHAnsi"/>
                <w:b/>
                <w:bCs/>
                <w:color w:val="FFFFFF" w:themeColor="background1"/>
                <w:lang w:val="ka-GE"/>
              </w:rPr>
              <w:t>#</w:t>
            </w:r>
          </w:p>
        </w:tc>
        <w:tc>
          <w:tcPr>
            <w:tcW w:w="3912" w:type="pct"/>
            <w:shd w:val="clear" w:color="auto" w:fill="5B9BD5" w:themeFill="accent5"/>
            <w:tcMar>
              <w:top w:w="72" w:type="dxa"/>
              <w:left w:w="144" w:type="dxa"/>
              <w:bottom w:w="72" w:type="dxa"/>
              <w:right w:w="144" w:type="dxa"/>
            </w:tcMar>
            <w:hideMark/>
          </w:tcPr>
          <w:p w14:paraId="084181F2" w14:textId="77777777" w:rsidR="00767162" w:rsidRPr="00651173" w:rsidRDefault="00767162" w:rsidP="00767162">
            <w:pPr>
              <w:rPr>
                <w:rFonts w:cstheme="minorHAnsi"/>
                <w:color w:val="FFFFFF" w:themeColor="background1"/>
              </w:rPr>
            </w:pPr>
            <w:r w:rsidRPr="00651173">
              <w:rPr>
                <w:rFonts w:cs="Sylfaen"/>
                <w:b/>
                <w:bCs/>
                <w:color w:val="FFFFFF" w:themeColor="background1"/>
                <w:lang w:val="ka-GE"/>
              </w:rPr>
              <w:t>კომპონენტის</w:t>
            </w:r>
            <w:r w:rsidRPr="00651173">
              <w:rPr>
                <w:rFonts w:cstheme="minorHAnsi"/>
                <w:b/>
                <w:bCs/>
                <w:color w:val="FFFFFF" w:themeColor="background1"/>
                <w:lang w:val="ka-GE"/>
              </w:rPr>
              <w:t xml:space="preserve"> </w:t>
            </w:r>
            <w:r w:rsidRPr="00651173">
              <w:rPr>
                <w:rFonts w:cs="Sylfaen"/>
                <w:b/>
                <w:bCs/>
                <w:color w:val="FFFFFF" w:themeColor="background1"/>
                <w:lang w:val="ka-GE"/>
              </w:rPr>
              <w:t>დასახელება</w:t>
            </w:r>
          </w:p>
        </w:tc>
        <w:tc>
          <w:tcPr>
            <w:tcW w:w="840" w:type="pct"/>
            <w:shd w:val="clear" w:color="auto" w:fill="5B9BD5" w:themeFill="accent5"/>
            <w:tcMar>
              <w:top w:w="72" w:type="dxa"/>
              <w:left w:w="144" w:type="dxa"/>
              <w:bottom w:w="72" w:type="dxa"/>
              <w:right w:w="144" w:type="dxa"/>
            </w:tcMar>
            <w:hideMark/>
          </w:tcPr>
          <w:p w14:paraId="5422E70C" w14:textId="5F38E370" w:rsidR="00767162" w:rsidRPr="00651173" w:rsidRDefault="00767162" w:rsidP="00E355E1">
            <w:pPr>
              <w:jc w:val="center"/>
              <w:rPr>
                <w:rFonts w:cstheme="minorHAnsi"/>
                <w:color w:val="FFFFFF" w:themeColor="background1"/>
              </w:rPr>
            </w:pPr>
            <w:r w:rsidRPr="00651173">
              <w:rPr>
                <w:rFonts w:cs="Sylfaen"/>
                <w:b/>
                <w:bCs/>
                <w:color w:val="FFFFFF" w:themeColor="background1"/>
                <w:lang w:val="ka-GE"/>
              </w:rPr>
              <w:t>ლარი</w:t>
            </w:r>
          </w:p>
        </w:tc>
      </w:tr>
      <w:tr w:rsidR="00767162" w:rsidRPr="00651173" w14:paraId="6EEDEC78" w14:textId="77777777" w:rsidTr="00767162">
        <w:trPr>
          <w:trHeight w:val="782"/>
        </w:trPr>
        <w:tc>
          <w:tcPr>
            <w:tcW w:w="247" w:type="pct"/>
            <w:shd w:val="clear" w:color="auto" w:fill="auto"/>
            <w:tcMar>
              <w:top w:w="72" w:type="dxa"/>
              <w:left w:w="144" w:type="dxa"/>
              <w:bottom w:w="72" w:type="dxa"/>
              <w:right w:w="144" w:type="dxa"/>
            </w:tcMar>
            <w:hideMark/>
          </w:tcPr>
          <w:p w14:paraId="4914222A"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1</w:t>
            </w:r>
          </w:p>
        </w:tc>
        <w:tc>
          <w:tcPr>
            <w:tcW w:w="3912" w:type="pct"/>
            <w:shd w:val="clear" w:color="auto" w:fill="auto"/>
            <w:tcMar>
              <w:top w:w="72" w:type="dxa"/>
              <w:left w:w="144" w:type="dxa"/>
              <w:bottom w:w="72" w:type="dxa"/>
              <w:right w:w="144" w:type="dxa"/>
            </w:tcMar>
            <w:hideMark/>
          </w:tcPr>
          <w:p w14:paraId="65296B37" w14:textId="55ED50E0" w:rsidR="00767162" w:rsidRPr="00651173" w:rsidRDefault="00767162" w:rsidP="00767162">
            <w:pPr>
              <w:rPr>
                <w:rFonts w:cstheme="minorHAnsi"/>
              </w:rPr>
            </w:pPr>
            <w:r w:rsidRPr="00651173">
              <w:rPr>
                <w:rFonts w:cs="Sylfaen"/>
                <w:lang w:val="ka-GE"/>
              </w:rPr>
              <w:t>ამბულატორიული</w:t>
            </w:r>
            <w:r w:rsidRPr="00651173">
              <w:rPr>
                <w:rFonts w:cstheme="minorHAnsi"/>
                <w:lang w:val="ka-GE"/>
              </w:rPr>
              <w:t xml:space="preserve"> </w:t>
            </w:r>
            <w:r w:rsidRPr="00651173">
              <w:rPr>
                <w:rFonts w:cs="Sylfaen"/>
                <w:lang w:val="ka-GE"/>
              </w:rPr>
              <w:t>მომსახურება</w:t>
            </w:r>
            <w:r w:rsidRPr="00651173">
              <w:rPr>
                <w:rFonts w:cstheme="minorHAnsi"/>
                <w:lang w:val="ka-GE"/>
              </w:rPr>
              <w:t xml:space="preserve"> (</w:t>
            </w:r>
            <w:r w:rsidRPr="00651173">
              <w:rPr>
                <w:rFonts w:cs="Sylfaen"/>
                <w:lang w:val="ka-GE"/>
              </w:rPr>
              <w:t>მათ</w:t>
            </w:r>
            <w:r w:rsidRPr="00651173">
              <w:rPr>
                <w:rFonts w:cstheme="minorHAnsi"/>
                <w:lang w:val="ka-GE"/>
              </w:rPr>
              <w:t xml:space="preserve"> </w:t>
            </w:r>
            <w:r w:rsidRPr="00651173">
              <w:rPr>
                <w:rFonts w:cs="Sylfaen"/>
                <w:lang w:val="ka-GE"/>
              </w:rPr>
              <w:t>შორის</w:t>
            </w:r>
            <w:r w:rsidRPr="00651173">
              <w:rPr>
                <w:rFonts w:cstheme="minorHAnsi"/>
                <w:lang w:val="ka-GE"/>
              </w:rPr>
              <w:t xml:space="preserve">, </w:t>
            </w:r>
            <w:r w:rsidRPr="00651173">
              <w:rPr>
                <w:rFonts w:cs="Sylfaen"/>
                <w:lang w:val="ka-GE"/>
              </w:rPr>
              <w:t>პენიტენციურ</w:t>
            </w:r>
            <w:r w:rsidRPr="00651173">
              <w:rPr>
                <w:rFonts w:cstheme="minorHAnsi"/>
                <w:lang w:val="ka-GE"/>
              </w:rPr>
              <w:t xml:space="preserve"> </w:t>
            </w:r>
            <w:r w:rsidRPr="00651173">
              <w:rPr>
                <w:rFonts w:cs="Sylfaen"/>
                <w:lang w:val="ka-GE"/>
              </w:rPr>
              <w:t>დაწესებულებებში ტუბსაწინააღმდეგო</w:t>
            </w:r>
            <w:r w:rsidRPr="00651173">
              <w:rPr>
                <w:rFonts w:cstheme="minorHAnsi"/>
                <w:lang w:val="ka-GE"/>
              </w:rPr>
              <w:t xml:space="preserve"> </w:t>
            </w:r>
            <w:r w:rsidRPr="00651173">
              <w:rPr>
                <w:rFonts w:cs="Sylfaen"/>
                <w:lang w:val="ka-GE"/>
              </w:rPr>
              <w:t>ამბულატორიული</w:t>
            </w:r>
            <w:r w:rsidRPr="00651173">
              <w:rPr>
                <w:rFonts w:cstheme="minorHAnsi"/>
                <w:lang w:val="ka-GE"/>
              </w:rPr>
              <w:t xml:space="preserve"> </w:t>
            </w:r>
            <w:r w:rsidRPr="00651173">
              <w:rPr>
                <w:rFonts w:cs="Sylfaen"/>
                <w:lang w:val="ka-GE"/>
              </w:rPr>
              <w:t>ღონისძიებების</w:t>
            </w:r>
            <w:r w:rsidRPr="00651173">
              <w:rPr>
                <w:rFonts w:cstheme="minorHAnsi"/>
                <w:lang w:val="ka-GE"/>
              </w:rPr>
              <w:t xml:space="preserve"> </w:t>
            </w:r>
            <w:r w:rsidRPr="00651173">
              <w:rPr>
                <w:rFonts w:cs="Sylfaen"/>
                <w:lang w:val="ka-GE"/>
              </w:rPr>
              <w:t>დაფინანსება</w:t>
            </w:r>
            <w:r w:rsidRPr="00651173">
              <w:rPr>
                <w:rFonts w:cstheme="minorHAnsi"/>
                <w:lang w:val="ka-GE"/>
              </w:rPr>
              <w:t xml:space="preserve"> </w:t>
            </w:r>
            <w:r w:rsidRPr="00651173">
              <w:rPr>
                <w:rFonts w:ascii="Cambria Math" w:hAnsi="Cambria Math" w:cs="Cambria Math"/>
                <w:lang w:val="ka-GE"/>
              </w:rPr>
              <w:t>−</w:t>
            </w:r>
            <w:r w:rsidRPr="00651173">
              <w:rPr>
                <w:rFonts w:cstheme="minorHAnsi"/>
                <w:lang w:val="ka-GE"/>
              </w:rPr>
              <w:t xml:space="preserve"> 12 500 </w:t>
            </w:r>
            <w:r w:rsidRPr="00651173">
              <w:rPr>
                <w:rFonts w:cs="Sylfaen"/>
                <w:lang w:val="ka-GE"/>
              </w:rPr>
              <w:t>ლარი</w:t>
            </w:r>
            <w:r w:rsidRPr="00651173">
              <w:rPr>
                <w:rFonts w:cstheme="minorHAnsi"/>
                <w:lang w:val="ka-GE"/>
              </w:rPr>
              <w:t xml:space="preserve"> </w:t>
            </w:r>
            <w:r w:rsidRPr="00651173">
              <w:rPr>
                <w:rFonts w:cs="Sylfaen"/>
                <w:lang w:val="ka-GE"/>
              </w:rPr>
              <w:t>თვეში</w:t>
            </w:r>
            <w:r w:rsidRPr="00651173">
              <w:rPr>
                <w:rFonts w:cstheme="minorHAnsi"/>
                <w:lang w:val="ka-GE"/>
              </w:rPr>
              <w:t>)</w:t>
            </w:r>
          </w:p>
        </w:tc>
        <w:tc>
          <w:tcPr>
            <w:tcW w:w="840" w:type="pct"/>
            <w:shd w:val="clear" w:color="auto" w:fill="auto"/>
            <w:tcMar>
              <w:top w:w="72" w:type="dxa"/>
              <w:left w:w="144" w:type="dxa"/>
              <w:bottom w:w="72" w:type="dxa"/>
              <w:right w:w="144" w:type="dxa"/>
            </w:tcMar>
            <w:hideMark/>
          </w:tcPr>
          <w:p w14:paraId="0103194A" w14:textId="6AE7FAA4" w:rsidR="00767162" w:rsidRPr="00E355E1" w:rsidRDefault="00767162" w:rsidP="007A64F2">
            <w:pPr>
              <w:jc w:val="center"/>
              <w:rPr>
                <w:rFonts w:asciiTheme="minorHAnsi" w:hAnsiTheme="minorHAnsi" w:cstheme="minorHAnsi"/>
                <w:lang w:val="ka-GE"/>
              </w:rPr>
            </w:pPr>
            <w:r w:rsidRPr="007A64F2">
              <w:rPr>
                <w:rFonts w:asciiTheme="minorHAnsi" w:hAnsiTheme="minorHAnsi" w:cstheme="minorHAnsi"/>
              </w:rPr>
              <w:t>3,121</w:t>
            </w:r>
            <w:r w:rsidR="00E355E1">
              <w:rPr>
                <w:rFonts w:asciiTheme="minorHAnsi" w:hAnsiTheme="minorHAnsi" w:cstheme="minorHAnsi"/>
                <w:lang w:val="ka-GE"/>
              </w:rPr>
              <w:t>,</w:t>
            </w:r>
            <w:r w:rsidRPr="007A64F2">
              <w:rPr>
                <w:rFonts w:asciiTheme="minorHAnsi" w:hAnsiTheme="minorHAnsi" w:cstheme="minorHAnsi"/>
              </w:rPr>
              <w:t>0</w:t>
            </w:r>
            <w:r w:rsidR="00E355E1">
              <w:rPr>
                <w:rFonts w:asciiTheme="minorHAnsi" w:hAnsiTheme="minorHAnsi" w:cstheme="minorHAnsi"/>
                <w:lang w:val="ka-GE"/>
              </w:rPr>
              <w:t>00</w:t>
            </w:r>
          </w:p>
        </w:tc>
      </w:tr>
      <w:tr w:rsidR="00767162" w:rsidRPr="00651173" w14:paraId="6B7B036F" w14:textId="77777777" w:rsidTr="00767162">
        <w:trPr>
          <w:trHeight w:val="106"/>
        </w:trPr>
        <w:tc>
          <w:tcPr>
            <w:tcW w:w="247" w:type="pct"/>
            <w:shd w:val="clear" w:color="auto" w:fill="auto"/>
            <w:tcMar>
              <w:top w:w="72" w:type="dxa"/>
              <w:left w:w="144" w:type="dxa"/>
              <w:bottom w:w="72" w:type="dxa"/>
              <w:right w:w="144" w:type="dxa"/>
            </w:tcMar>
            <w:hideMark/>
          </w:tcPr>
          <w:p w14:paraId="3895A777"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2</w:t>
            </w:r>
          </w:p>
        </w:tc>
        <w:tc>
          <w:tcPr>
            <w:tcW w:w="3912" w:type="pct"/>
            <w:shd w:val="clear" w:color="auto" w:fill="auto"/>
            <w:tcMar>
              <w:top w:w="72" w:type="dxa"/>
              <w:left w:w="144" w:type="dxa"/>
              <w:bottom w:w="72" w:type="dxa"/>
              <w:right w:w="144" w:type="dxa"/>
            </w:tcMar>
            <w:hideMark/>
          </w:tcPr>
          <w:p w14:paraId="60464696" w14:textId="77777777" w:rsidR="00767162" w:rsidRPr="00651173" w:rsidRDefault="00767162" w:rsidP="00767162">
            <w:pPr>
              <w:rPr>
                <w:rFonts w:cstheme="minorHAnsi"/>
              </w:rPr>
            </w:pPr>
            <w:r w:rsidRPr="00651173">
              <w:rPr>
                <w:rFonts w:cs="Sylfaen"/>
                <w:lang w:val="ka-GE"/>
              </w:rPr>
              <w:t>ლაბორატორიული</w:t>
            </w:r>
            <w:r w:rsidRPr="00651173">
              <w:rPr>
                <w:rFonts w:cstheme="minorHAnsi"/>
                <w:lang w:val="ka-GE"/>
              </w:rPr>
              <w:t xml:space="preserve"> </w:t>
            </w:r>
            <w:r w:rsidRPr="00651173">
              <w:rPr>
                <w:rFonts w:cs="Sylfaen"/>
                <w:lang w:val="ka-GE"/>
              </w:rPr>
              <w:t>კონტროლი</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ნახველის</w:t>
            </w:r>
            <w:r w:rsidRPr="00651173">
              <w:rPr>
                <w:rFonts w:cstheme="minorHAnsi"/>
                <w:lang w:val="ka-GE"/>
              </w:rPr>
              <w:t xml:space="preserve"> </w:t>
            </w:r>
            <w:r w:rsidRPr="00651173">
              <w:rPr>
                <w:rFonts w:cs="Sylfaen"/>
                <w:lang w:val="ka-GE"/>
              </w:rPr>
              <w:t>ლოჯისტიკა</w:t>
            </w:r>
            <w:r w:rsidRPr="00651173">
              <w:rPr>
                <w:rFonts w:cstheme="minorHAnsi"/>
                <w:lang w:val="ka-GE"/>
              </w:rPr>
              <w:t xml:space="preserve">, </w:t>
            </w:r>
            <w:r w:rsidRPr="00651173">
              <w:rPr>
                <w:rFonts w:cs="Sylfaen"/>
                <w:lang w:val="ka-GE"/>
              </w:rPr>
              <w:t>მ</w:t>
            </w:r>
            <w:r w:rsidRPr="00651173">
              <w:rPr>
                <w:rFonts w:cstheme="minorHAnsi"/>
                <w:lang w:val="ka-GE"/>
              </w:rPr>
              <w:t>.</w:t>
            </w:r>
            <w:r w:rsidRPr="00651173">
              <w:rPr>
                <w:rFonts w:cs="Sylfaen"/>
                <w:lang w:val="ka-GE"/>
              </w:rPr>
              <w:t>შ</w:t>
            </w:r>
            <w:r w:rsidRPr="00651173">
              <w:rPr>
                <w:rFonts w:cstheme="minorHAnsi"/>
                <w:lang w:val="ka-GE"/>
              </w:rPr>
              <w:t>:</w:t>
            </w:r>
          </w:p>
        </w:tc>
        <w:tc>
          <w:tcPr>
            <w:tcW w:w="840" w:type="pct"/>
            <w:shd w:val="clear" w:color="auto" w:fill="auto"/>
            <w:tcMar>
              <w:top w:w="72" w:type="dxa"/>
              <w:left w:w="144" w:type="dxa"/>
              <w:bottom w:w="72" w:type="dxa"/>
              <w:right w:w="144" w:type="dxa"/>
            </w:tcMar>
            <w:hideMark/>
          </w:tcPr>
          <w:p w14:paraId="030ED7D7" w14:textId="4AB1A0DA" w:rsidR="00767162" w:rsidRPr="00E355E1" w:rsidRDefault="00767162" w:rsidP="007A64F2">
            <w:pPr>
              <w:jc w:val="center"/>
              <w:rPr>
                <w:rFonts w:asciiTheme="minorHAnsi" w:hAnsiTheme="minorHAnsi" w:cstheme="minorHAnsi"/>
                <w:lang w:val="ka-GE"/>
              </w:rPr>
            </w:pPr>
            <w:r w:rsidRPr="007A64F2">
              <w:rPr>
                <w:rFonts w:asciiTheme="minorHAnsi" w:hAnsiTheme="minorHAnsi" w:cstheme="minorHAnsi"/>
              </w:rPr>
              <w:t>1,312</w:t>
            </w:r>
            <w:r w:rsidR="00E355E1">
              <w:rPr>
                <w:rFonts w:asciiTheme="minorHAnsi" w:hAnsiTheme="minorHAnsi" w:cstheme="minorHAnsi"/>
                <w:lang w:val="ka-GE"/>
              </w:rPr>
              <w:t>,</w:t>
            </w:r>
            <w:r w:rsidRPr="007A64F2">
              <w:rPr>
                <w:rFonts w:asciiTheme="minorHAnsi" w:hAnsiTheme="minorHAnsi" w:cstheme="minorHAnsi"/>
              </w:rPr>
              <w:t>0</w:t>
            </w:r>
            <w:r w:rsidR="00E355E1">
              <w:rPr>
                <w:rFonts w:asciiTheme="minorHAnsi" w:hAnsiTheme="minorHAnsi" w:cstheme="minorHAnsi"/>
                <w:lang w:val="ka-GE"/>
              </w:rPr>
              <w:t>00</w:t>
            </w:r>
          </w:p>
        </w:tc>
      </w:tr>
      <w:tr w:rsidR="00767162" w:rsidRPr="00651173" w14:paraId="1C65FD68" w14:textId="77777777" w:rsidTr="00767162">
        <w:trPr>
          <w:trHeight w:val="683"/>
        </w:trPr>
        <w:tc>
          <w:tcPr>
            <w:tcW w:w="247" w:type="pct"/>
            <w:shd w:val="clear" w:color="auto" w:fill="auto"/>
            <w:tcMar>
              <w:top w:w="72" w:type="dxa"/>
              <w:left w:w="144" w:type="dxa"/>
              <w:bottom w:w="72" w:type="dxa"/>
              <w:right w:w="144" w:type="dxa"/>
            </w:tcMar>
            <w:hideMark/>
          </w:tcPr>
          <w:p w14:paraId="693F993C"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2.1</w:t>
            </w:r>
          </w:p>
        </w:tc>
        <w:tc>
          <w:tcPr>
            <w:tcW w:w="3912" w:type="pct"/>
            <w:shd w:val="clear" w:color="auto" w:fill="auto"/>
            <w:tcMar>
              <w:top w:w="72" w:type="dxa"/>
              <w:left w:w="144" w:type="dxa"/>
              <w:bottom w:w="72" w:type="dxa"/>
              <w:right w:w="144" w:type="dxa"/>
            </w:tcMar>
            <w:hideMark/>
          </w:tcPr>
          <w:p w14:paraId="6E77F429" w14:textId="23137267" w:rsidR="00767162" w:rsidRPr="00651173" w:rsidRDefault="00767162" w:rsidP="0043426A">
            <w:pPr>
              <w:ind w:left="391"/>
              <w:rPr>
                <w:rFonts w:cstheme="minorHAnsi"/>
              </w:rPr>
            </w:pPr>
            <w:r w:rsidRPr="00651173">
              <w:rPr>
                <w:rFonts w:cs="Sylfaen"/>
                <w:lang w:val="ka-GE"/>
              </w:rPr>
              <w:t>ტუბერკულოზისა</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ფილტვის</w:t>
            </w:r>
            <w:r w:rsidRPr="00651173">
              <w:rPr>
                <w:rFonts w:cstheme="minorHAnsi"/>
                <w:lang w:val="ka-GE"/>
              </w:rPr>
              <w:t xml:space="preserve"> </w:t>
            </w:r>
            <w:r w:rsidRPr="00651173">
              <w:rPr>
                <w:rFonts w:cs="Sylfaen"/>
                <w:lang w:val="ka-GE"/>
              </w:rPr>
              <w:t>დაავადებათა</w:t>
            </w:r>
            <w:r w:rsidRPr="00651173">
              <w:rPr>
                <w:rFonts w:cstheme="minorHAnsi"/>
                <w:lang w:val="ka-GE"/>
              </w:rPr>
              <w:t xml:space="preserve"> </w:t>
            </w:r>
            <w:r w:rsidRPr="00651173">
              <w:rPr>
                <w:rFonts w:cs="Sylfaen"/>
                <w:lang w:val="ka-GE"/>
              </w:rPr>
              <w:t>ეროვნული</w:t>
            </w:r>
            <w:r w:rsidRPr="00651173">
              <w:rPr>
                <w:rFonts w:cstheme="minorHAnsi"/>
                <w:lang w:val="ka-GE"/>
              </w:rPr>
              <w:t xml:space="preserve"> </w:t>
            </w:r>
            <w:r w:rsidRPr="00651173">
              <w:rPr>
                <w:rFonts w:cs="Sylfaen"/>
                <w:lang w:val="ka-GE"/>
              </w:rPr>
              <w:t>ცენტრის</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პენიტენციური სისტემის</w:t>
            </w:r>
            <w:r w:rsidRPr="00651173">
              <w:rPr>
                <w:rFonts w:cstheme="minorHAnsi"/>
                <w:lang w:val="ka-GE"/>
              </w:rPr>
              <w:t xml:space="preserve"> </w:t>
            </w:r>
            <w:r w:rsidRPr="00651173">
              <w:rPr>
                <w:rFonts w:cs="Sylfaen"/>
                <w:lang w:val="ka-GE"/>
              </w:rPr>
              <w:t>ფარგლებში</w:t>
            </w:r>
            <w:r w:rsidRPr="00651173">
              <w:rPr>
                <w:rFonts w:cstheme="minorHAnsi"/>
                <w:lang w:val="ka-GE"/>
              </w:rPr>
              <w:t xml:space="preserve"> </w:t>
            </w:r>
            <w:r w:rsidRPr="00651173">
              <w:rPr>
                <w:rFonts w:cs="Sylfaen"/>
                <w:lang w:val="ka-GE"/>
              </w:rPr>
              <w:t>არსებული</w:t>
            </w:r>
            <w:r w:rsidRPr="00651173">
              <w:rPr>
                <w:rFonts w:cstheme="minorHAnsi"/>
                <w:lang w:val="ka-GE"/>
              </w:rPr>
              <w:t xml:space="preserve"> </w:t>
            </w:r>
            <w:r w:rsidRPr="00651173">
              <w:rPr>
                <w:rFonts w:cs="Sylfaen"/>
                <w:lang w:val="ka-GE"/>
              </w:rPr>
              <w:t>ლაბორატორიებისათვის</w:t>
            </w:r>
            <w:r w:rsidRPr="00651173">
              <w:rPr>
                <w:rFonts w:cstheme="minorHAnsi"/>
                <w:lang w:val="ka-GE"/>
              </w:rPr>
              <w:t xml:space="preserve"> </w:t>
            </w:r>
            <w:r w:rsidRPr="00651173">
              <w:rPr>
                <w:rFonts w:cs="Sylfaen"/>
                <w:lang w:val="ka-GE"/>
              </w:rPr>
              <w:t>საქონლის</w:t>
            </w:r>
            <w:r w:rsidRPr="00651173">
              <w:rPr>
                <w:rFonts w:cstheme="minorHAnsi"/>
                <w:lang w:val="ka-GE"/>
              </w:rPr>
              <w:t xml:space="preserve"> </w:t>
            </w:r>
            <w:r w:rsidRPr="00651173">
              <w:rPr>
                <w:rFonts w:cs="Sylfaen"/>
                <w:lang w:val="ka-GE"/>
              </w:rPr>
              <w:t>შესყიდვა</w:t>
            </w:r>
          </w:p>
        </w:tc>
        <w:tc>
          <w:tcPr>
            <w:tcW w:w="840" w:type="pct"/>
            <w:shd w:val="clear" w:color="auto" w:fill="auto"/>
            <w:tcMar>
              <w:top w:w="72" w:type="dxa"/>
              <w:left w:w="144" w:type="dxa"/>
              <w:bottom w:w="72" w:type="dxa"/>
              <w:right w:w="144" w:type="dxa"/>
            </w:tcMar>
            <w:hideMark/>
          </w:tcPr>
          <w:p w14:paraId="0ADEB22C" w14:textId="03825A93" w:rsidR="00767162" w:rsidRPr="007A64F2" w:rsidRDefault="00767162" w:rsidP="007A64F2">
            <w:pPr>
              <w:jc w:val="center"/>
              <w:rPr>
                <w:rFonts w:asciiTheme="minorHAnsi" w:hAnsiTheme="minorHAnsi" w:cstheme="minorHAnsi"/>
              </w:rPr>
            </w:pPr>
            <w:r w:rsidRPr="007A64F2">
              <w:rPr>
                <w:rFonts w:asciiTheme="minorHAnsi" w:hAnsiTheme="minorHAnsi" w:cstheme="minorHAnsi"/>
                <w:lang w:val="ka-GE"/>
              </w:rPr>
              <w:t>250</w:t>
            </w:r>
            <w:r w:rsidR="00E355E1">
              <w:rPr>
                <w:rFonts w:asciiTheme="minorHAnsi" w:hAnsiTheme="minorHAnsi" w:cstheme="minorHAnsi"/>
                <w:lang w:val="ka-GE"/>
              </w:rPr>
              <w:t>,</w:t>
            </w:r>
            <w:r w:rsidRPr="007A64F2">
              <w:rPr>
                <w:rFonts w:asciiTheme="minorHAnsi" w:hAnsiTheme="minorHAnsi" w:cstheme="minorHAnsi"/>
                <w:lang w:val="ka-GE"/>
              </w:rPr>
              <w:t>0</w:t>
            </w:r>
            <w:r w:rsidR="00E355E1">
              <w:rPr>
                <w:rFonts w:asciiTheme="minorHAnsi" w:hAnsiTheme="minorHAnsi" w:cstheme="minorHAnsi"/>
                <w:lang w:val="ka-GE"/>
              </w:rPr>
              <w:t>00</w:t>
            </w:r>
          </w:p>
        </w:tc>
      </w:tr>
      <w:tr w:rsidR="00767162" w:rsidRPr="00651173" w14:paraId="0DAD5B27" w14:textId="77777777" w:rsidTr="00767162">
        <w:trPr>
          <w:trHeight w:val="278"/>
        </w:trPr>
        <w:tc>
          <w:tcPr>
            <w:tcW w:w="247" w:type="pct"/>
            <w:shd w:val="clear" w:color="auto" w:fill="auto"/>
            <w:tcMar>
              <w:top w:w="72" w:type="dxa"/>
              <w:left w:w="144" w:type="dxa"/>
              <w:bottom w:w="72" w:type="dxa"/>
              <w:right w:w="144" w:type="dxa"/>
            </w:tcMar>
            <w:hideMark/>
          </w:tcPr>
          <w:p w14:paraId="0FB733D5"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3</w:t>
            </w:r>
          </w:p>
        </w:tc>
        <w:tc>
          <w:tcPr>
            <w:tcW w:w="3912" w:type="pct"/>
            <w:shd w:val="clear" w:color="auto" w:fill="auto"/>
            <w:tcMar>
              <w:top w:w="72" w:type="dxa"/>
              <w:left w:w="144" w:type="dxa"/>
              <w:bottom w:w="72" w:type="dxa"/>
              <w:right w:w="144" w:type="dxa"/>
            </w:tcMar>
            <w:hideMark/>
          </w:tcPr>
          <w:p w14:paraId="024C3CF0" w14:textId="77777777" w:rsidR="00767162" w:rsidRPr="00651173" w:rsidRDefault="00767162" w:rsidP="00767162">
            <w:pPr>
              <w:rPr>
                <w:rFonts w:cstheme="minorHAnsi"/>
              </w:rPr>
            </w:pPr>
            <w:r w:rsidRPr="00651173">
              <w:rPr>
                <w:rFonts w:cs="Sylfaen"/>
                <w:lang w:val="ka-GE"/>
              </w:rPr>
              <w:t>სტაციონარული</w:t>
            </w:r>
            <w:r w:rsidRPr="00651173">
              <w:rPr>
                <w:rFonts w:cstheme="minorHAnsi"/>
                <w:lang w:val="ka-GE"/>
              </w:rPr>
              <w:t xml:space="preserve"> </w:t>
            </w:r>
            <w:r w:rsidRPr="00651173">
              <w:rPr>
                <w:rFonts w:cs="Sylfaen"/>
                <w:lang w:val="ka-GE"/>
              </w:rPr>
              <w:t>მომსახურება</w:t>
            </w:r>
          </w:p>
        </w:tc>
        <w:tc>
          <w:tcPr>
            <w:tcW w:w="840" w:type="pct"/>
            <w:shd w:val="clear" w:color="auto" w:fill="auto"/>
            <w:tcMar>
              <w:top w:w="72" w:type="dxa"/>
              <w:left w:w="144" w:type="dxa"/>
              <w:bottom w:w="72" w:type="dxa"/>
              <w:right w:w="144" w:type="dxa"/>
            </w:tcMar>
            <w:hideMark/>
          </w:tcPr>
          <w:p w14:paraId="41CA6C66" w14:textId="63A4F83B" w:rsidR="00767162" w:rsidRPr="007A64F2" w:rsidRDefault="00767162" w:rsidP="007A64F2">
            <w:pPr>
              <w:jc w:val="center"/>
              <w:rPr>
                <w:rFonts w:asciiTheme="minorHAnsi" w:hAnsiTheme="minorHAnsi" w:cstheme="minorHAnsi"/>
              </w:rPr>
            </w:pPr>
            <w:r w:rsidRPr="007A64F2">
              <w:rPr>
                <w:rFonts w:asciiTheme="minorHAnsi" w:hAnsiTheme="minorHAnsi" w:cstheme="minorHAnsi"/>
                <w:lang w:val="ka-GE"/>
              </w:rPr>
              <w:t>9,500</w:t>
            </w:r>
            <w:r w:rsidR="00E355E1">
              <w:rPr>
                <w:rFonts w:asciiTheme="minorHAnsi" w:hAnsiTheme="minorHAnsi" w:cstheme="minorHAnsi"/>
                <w:lang w:val="ka-GE"/>
              </w:rPr>
              <w:t>,</w:t>
            </w:r>
            <w:r w:rsidRPr="007A64F2">
              <w:rPr>
                <w:rFonts w:asciiTheme="minorHAnsi" w:hAnsiTheme="minorHAnsi" w:cstheme="minorHAnsi"/>
                <w:lang w:val="ka-GE"/>
              </w:rPr>
              <w:t>0</w:t>
            </w:r>
            <w:r w:rsidR="00E355E1">
              <w:rPr>
                <w:rFonts w:asciiTheme="minorHAnsi" w:hAnsiTheme="minorHAnsi" w:cstheme="minorHAnsi"/>
                <w:lang w:val="ka-GE"/>
              </w:rPr>
              <w:t>00</w:t>
            </w:r>
          </w:p>
        </w:tc>
      </w:tr>
      <w:tr w:rsidR="00767162" w:rsidRPr="00651173" w14:paraId="7C470873" w14:textId="77777777" w:rsidTr="00767162">
        <w:trPr>
          <w:trHeight w:val="484"/>
        </w:trPr>
        <w:tc>
          <w:tcPr>
            <w:tcW w:w="247" w:type="pct"/>
            <w:shd w:val="clear" w:color="auto" w:fill="auto"/>
            <w:tcMar>
              <w:top w:w="72" w:type="dxa"/>
              <w:left w:w="144" w:type="dxa"/>
              <w:bottom w:w="72" w:type="dxa"/>
              <w:right w:w="144" w:type="dxa"/>
            </w:tcMar>
            <w:hideMark/>
          </w:tcPr>
          <w:p w14:paraId="4E8EA655"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4</w:t>
            </w:r>
          </w:p>
        </w:tc>
        <w:tc>
          <w:tcPr>
            <w:tcW w:w="3912" w:type="pct"/>
            <w:shd w:val="clear" w:color="auto" w:fill="auto"/>
            <w:tcMar>
              <w:top w:w="72" w:type="dxa"/>
              <w:left w:w="144" w:type="dxa"/>
              <w:bottom w:w="72" w:type="dxa"/>
              <w:right w:w="144" w:type="dxa"/>
            </w:tcMar>
            <w:hideMark/>
          </w:tcPr>
          <w:p w14:paraId="518FE970" w14:textId="77777777" w:rsidR="00767162" w:rsidRPr="00651173" w:rsidRDefault="00767162" w:rsidP="00767162">
            <w:pPr>
              <w:rPr>
                <w:rFonts w:cstheme="minorHAnsi"/>
              </w:rPr>
            </w:pPr>
            <w:r w:rsidRPr="00651173">
              <w:rPr>
                <w:rFonts w:cs="Sylfaen"/>
                <w:lang w:val="ka-GE"/>
              </w:rPr>
              <w:t>პენიტენციური</w:t>
            </w:r>
            <w:r w:rsidRPr="00651173">
              <w:rPr>
                <w:rFonts w:cstheme="minorHAnsi"/>
                <w:lang w:val="ka-GE"/>
              </w:rPr>
              <w:t xml:space="preserve"> </w:t>
            </w:r>
            <w:r w:rsidRPr="00651173">
              <w:rPr>
                <w:rFonts w:cs="Sylfaen"/>
                <w:lang w:val="ka-GE"/>
              </w:rPr>
              <w:t>დაწესებულებებისათვის</w:t>
            </w:r>
            <w:r w:rsidRPr="00651173">
              <w:rPr>
                <w:rFonts w:cstheme="minorHAnsi"/>
                <w:lang w:val="ka-GE"/>
              </w:rPr>
              <w:t xml:space="preserve"> </w:t>
            </w:r>
            <w:r w:rsidRPr="00651173">
              <w:rPr>
                <w:rFonts w:cs="Sylfaen"/>
                <w:lang w:val="ka-GE"/>
              </w:rPr>
              <w:t>ტუბერკულოზის</w:t>
            </w:r>
            <w:r w:rsidRPr="00651173">
              <w:rPr>
                <w:rFonts w:cstheme="minorHAnsi"/>
                <w:lang w:val="ka-GE"/>
              </w:rPr>
              <w:t xml:space="preserve"> </w:t>
            </w:r>
            <w:r w:rsidRPr="00651173">
              <w:rPr>
                <w:rFonts w:cs="Sylfaen"/>
                <w:lang w:val="ka-GE"/>
              </w:rPr>
              <w:t>მართვისთვის</w:t>
            </w:r>
            <w:r w:rsidRPr="00651173">
              <w:rPr>
                <w:rFonts w:cstheme="minorHAnsi"/>
                <w:lang w:val="ka-GE"/>
              </w:rPr>
              <w:t xml:space="preserve"> </w:t>
            </w:r>
            <w:r w:rsidRPr="00651173">
              <w:rPr>
                <w:rFonts w:cs="Sylfaen"/>
                <w:lang w:val="ka-GE"/>
              </w:rPr>
              <w:t>მედიკამენტების</w:t>
            </w:r>
            <w:r w:rsidRPr="00651173">
              <w:rPr>
                <w:rFonts w:cstheme="minorHAnsi"/>
                <w:lang w:val="ka-GE"/>
              </w:rPr>
              <w:t xml:space="preserve">, </w:t>
            </w:r>
            <w:r w:rsidRPr="00651173">
              <w:rPr>
                <w:rFonts w:cs="Sylfaen"/>
                <w:lang w:val="ka-GE"/>
              </w:rPr>
              <w:t>სხვა</w:t>
            </w:r>
            <w:r w:rsidRPr="00651173">
              <w:rPr>
                <w:rFonts w:cstheme="minorHAnsi"/>
                <w:lang w:val="ka-GE"/>
              </w:rPr>
              <w:t xml:space="preserve"> </w:t>
            </w:r>
            <w:r w:rsidRPr="00651173">
              <w:rPr>
                <w:rFonts w:cs="Sylfaen"/>
                <w:lang w:val="ka-GE"/>
              </w:rPr>
              <w:t>სახარჯი</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დამხმარე</w:t>
            </w:r>
            <w:r w:rsidRPr="00651173">
              <w:rPr>
                <w:rFonts w:cstheme="minorHAnsi"/>
                <w:lang w:val="ka-GE"/>
              </w:rPr>
              <w:t xml:space="preserve"> </w:t>
            </w:r>
            <w:r w:rsidRPr="00651173">
              <w:rPr>
                <w:rFonts w:cs="Sylfaen"/>
                <w:lang w:val="ka-GE"/>
              </w:rPr>
              <w:t>მასალების</w:t>
            </w:r>
            <w:r w:rsidRPr="00651173">
              <w:rPr>
                <w:rFonts w:cstheme="minorHAnsi"/>
                <w:lang w:val="ka-GE"/>
              </w:rPr>
              <w:t xml:space="preserve"> </w:t>
            </w:r>
            <w:r w:rsidRPr="00651173">
              <w:rPr>
                <w:rFonts w:cs="Sylfaen"/>
                <w:lang w:val="ka-GE"/>
              </w:rPr>
              <w:t>შესყიდვა</w:t>
            </w:r>
          </w:p>
        </w:tc>
        <w:tc>
          <w:tcPr>
            <w:tcW w:w="840" w:type="pct"/>
            <w:shd w:val="clear" w:color="auto" w:fill="auto"/>
            <w:tcMar>
              <w:top w:w="72" w:type="dxa"/>
              <w:left w:w="144" w:type="dxa"/>
              <w:bottom w:w="72" w:type="dxa"/>
              <w:right w:w="144" w:type="dxa"/>
            </w:tcMar>
            <w:hideMark/>
          </w:tcPr>
          <w:p w14:paraId="18FB505F" w14:textId="3E525D53" w:rsidR="00767162" w:rsidRPr="007A64F2" w:rsidRDefault="00767162" w:rsidP="007A64F2">
            <w:pPr>
              <w:jc w:val="center"/>
              <w:rPr>
                <w:rFonts w:asciiTheme="minorHAnsi" w:hAnsiTheme="minorHAnsi" w:cstheme="minorHAnsi"/>
              </w:rPr>
            </w:pPr>
            <w:r w:rsidRPr="007A64F2">
              <w:rPr>
                <w:rFonts w:asciiTheme="minorHAnsi" w:hAnsiTheme="minorHAnsi" w:cstheme="minorHAnsi"/>
                <w:lang w:val="ka-GE"/>
              </w:rPr>
              <w:t>39</w:t>
            </w:r>
            <w:r w:rsidR="00E355E1">
              <w:rPr>
                <w:rFonts w:asciiTheme="minorHAnsi" w:hAnsiTheme="minorHAnsi" w:cstheme="minorHAnsi"/>
                <w:lang w:val="ka-GE"/>
              </w:rPr>
              <w:t>,</w:t>
            </w:r>
            <w:r w:rsidRPr="007A64F2">
              <w:rPr>
                <w:rFonts w:asciiTheme="minorHAnsi" w:hAnsiTheme="minorHAnsi" w:cstheme="minorHAnsi"/>
                <w:lang w:val="ka-GE"/>
              </w:rPr>
              <w:t>2</w:t>
            </w:r>
            <w:r w:rsidR="00E355E1">
              <w:rPr>
                <w:rFonts w:asciiTheme="minorHAnsi" w:hAnsiTheme="minorHAnsi" w:cstheme="minorHAnsi"/>
                <w:lang w:val="ka-GE"/>
              </w:rPr>
              <w:t>00</w:t>
            </w:r>
          </w:p>
        </w:tc>
      </w:tr>
      <w:tr w:rsidR="00767162" w:rsidRPr="00651173" w14:paraId="38AF91FD" w14:textId="77777777" w:rsidTr="00767162">
        <w:trPr>
          <w:trHeight w:val="160"/>
        </w:trPr>
        <w:tc>
          <w:tcPr>
            <w:tcW w:w="247" w:type="pct"/>
            <w:shd w:val="clear" w:color="auto" w:fill="auto"/>
            <w:tcMar>
              <w:top w:w="72" w:type="dxa"/>
              <w:left w:w="144" w:type="dxa"/>
              <w:bottom w:w="72" w:type="dxa"/>
              <w:right w:w="144" w:type="dxa"/>
            </w:tcMar>
            <w:hideMark/>
          </w:tcPr>
          <w:p w14:paraId="4C1C2FF8"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5</w:t>
            </w:r>
          </w:p>
        </w:tc>
        <w:tc>
          <w:tcPr>
            <w:tcW w:w="3912" w:type="pct"/>
            <w:shd w:val="clear" w:color="auto" w:fill="auto"/>
            <w:tcMar>
              <w:top w:w="72" w:type="dxa"/>
              <w:left w:w="144" w:type="dxa"/>
              <w:bottom w:w="72" w:type="dxa"/>
              <w:right w:w="144" w:type="dxa"/>
            </w:tcMar>
            <w:hideMark/>
          </w:tcPr>
          <w:p w14:paraId="7069113C" w14:textId="77777777" w:rsidR="00767162" w:rsidRPr="00651173" w:rsidRDefault="00767162" w:rsidP="00767162">
            <w:pPr>
              <w:rPr>
                <w:rFonts w:cstheme="minorHAnsi"/>
              </w:rPr>
            </w:pPr>
            <w:r w:rsidRPr="00651173">
              <w:rPr>
                <w:rFonts w:cs="Sylfaen"/>
                <w:lang w:val="ka-GE"/>
              </w:rPr>
              <w:t>ტუბერკულოზის</w:t>
            </w:r>
            <w:r w:rsidRPr="00651173">
              <w:rPr>
                <w:rFonts w:cstheme="minorHAnsi"/>
                <w:lang w:val="ka-GE"/>
              </w:rPr>
              <w:t xml:space="preserve"> </w:t>
            </w:r>
            <w:r w:rsidRPr="00651173">
              <w:rPr>
                <w:rFonts w:cs="Sylfaen"/>
                <w:lang w:val="ka-GE"/>
              </w:rPr>
              <w:t>პროგრამის</w:t>
            </w:r>
            <w:r w:rsidRPr="00651173">
              <w:rPr>
                <w:rFonts w:cstheme="minorHAnsi"/>
                <w:lang w:val="ka-GE"/>
              </w:rPr>
              <w:t xml:space="preserve"> </w:t>
            </w:r>
            <w:r w:rsidRPr="00651173">
              <w:rPr>
                <w:rFonts w:cs="Sylfaen"/>
                <w:lang w:val="ka-GE"/>
              </w:rPr>
              <w:t>რეგიონული</w:t>
            </w:r>
            <w:r w:rsidRPr="00651173">
              <w:rPr>
                <w:rFonts w:cstheme="minorHAnsi"/>
                <w:lang w:val="ka-GE"/>
              </w:rPr>
              <w:t xml:space="preserve"> </w:t>
            </w:r>
            <w:r w:rsidRPr="00651173">
              <w:rPr>
                <w:rFonts w:cs="Sylfaen"/>
                <w:lang w:val="ka-GE"/>
              </w:rPr>
              <w:t>მართვა</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მონიტორინგი</w:t>
            </w:r>
          </w:p>
        </w:tc>
        <w:tc>
          <w:tcPr>
            <w:tcW w:w="840" w:type="pct"/>
            <w:shd w:val="clear" w:color="auto" w:fill="auto"/>
            <w:tcMar>
              <w:top w:w="72" w:type="dxa"/>
              <w:left w:w="144" w:type="dxa"/>
              <w:bottom w:w="72" w:type="dxa"/>
              <w:right w:w="144" w:type="dxa"/>
            </w:tcMar>
            <w:hideMark/>
          </w:tcPr>
          <w:p w14:paraId="09C72A54" w14:textId="5D6D4678" w:rsidR="00767162" w:rsidRPr="007A64F2" w:rsidRDefault="00767162" w:rsidP="007A64F2">
            <w:pPr>
              <w:jc w:val="center"/>
              <w:rPr>
                <w:rFonts w:asciiTheme="minorHAnsi" w:hAnsiTheme="minorHAnsi" w:cstheme="minorHAnsi"/>
              </w:rPr>
            </w:pPr>
            <w:r w:rsidRPr="007A64F2">
              <w:rPr>
                <w:rFonts w:asciiTheme="minorHAnsi" w:hAnsiTheme="minorHAnsi" w:cstheme="minorHAnsi"/>
                <w:lang w:val="ka-GE"/>
              </w:rPr>
              <w:t>37</w:t>
            </w:r>
            <w:r w:rsidR="00E355E1">
              <w:rPr>
                <w:rFonts w:asciiTheme="minorHAnsi" w:hAnsiTheme="minorHAnsi" w:cstheme="minorHAnsi"/>
                <w:lang w:val="ka-GE"/>
              </w:rPr>
              <w:t>,</w:t>
            </w:r>
            <w:r w:rsidRPr="007A64F2">
              <w:rPr>
                <w:rFonts w:asciiTheme="minorHAnsi" w:hAnsiTheme="minorHAnsi" w:cstheme="minorHAnsi"/>
                <w:lang w:val="ka-GE"/>
              </w:rPr>
              <w:t>8</w:t>
            </w:r>
            <w:r w:rsidR="00E355E1">
              <w:rPr>
                <w:rFonts w:asciiTheme="minorHAnsi" w:hAnsiTheme="minorHAnsi" w:cstheme="minorHAnsi"/>
                <w:lang w:val="ka-GE"/>
              </w:rPr>
              <w:t>00</w:t>
            </w:r>
          </w:p>
        </w:tc>
      </w:tr>
      <w:tr w:rsidR="00767162" w:rsidRPr="00651173" w14:paraId="69FC1895" w14:textId="77777777" w:rsidTr="00767162">
        <w:trPr>
          <w:trHeight w:val="529"/>
        </w:trPr>
        <w:tc>
          <w:tcPr>
            <w:tcW w:w="247" w:type="pct"/>
            <w:shd w:val="clear" w:color="auto" w:fill="auto"/>
            <w:tcMar>
              <w:top w:w="72" w:type="dxa"/>
              <w:left w:w="144" w:type="dxa"/>
              <w:bottom w:w="72" w:type="dxa"/>
              <w:right w:w="144" w:type="dxa"/>
            </w:tcMar>
            <w:hideMark/>
          </w:tcPr>
          <w:p w14:paraId="42805699"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6</w:t>
            </w:r>
          </w:p>
        </w:tc>
        <w:tc>
          <w:tcPr>
            <w:tcW w:w="3912" w:type="pct"/>
            <w:shd w:val="clear" w:color="auto" w:fill="auto"/>
            <w:tcMar>
              <w:top w:w="72" w:type="dxa"/>
              <w:left w:w="144" w:type="dxa"/>
              <w:bottom w:w="72" w:type="dxa"/>
              <w:right w:w="144" w:type="dxa"/>
            </w:tcMar>
            <w:hideMark/>
          </w:tcPr>
          <w:p w14:paraId="5087148E" w14:textId="77777777" w:rsidR="00767162" w:rsidRPr="00651173" w:rsidRDefault="00767162" w:rsidP="00767162">
            <w:pPr>
              <w:rPr>
                <w:rFonts w:cstheme="minorHAnsi"/>
              </w:rPr>
            </w:pPr>
            <w:r w:rsidRPr="00651173">
              <w:rPr>
                <w:rFonts w:cs="Sylfaen"/>
                <w:lang w:val="ka-GE"/>
              </w:rPr>
              <w:t>ტუბერკულოზის</w:t>
            </w:r>
            <w:r w:rsidRPr="00651173">
              <w:rPr>
                <w:rFonts w:cstheme="minorHAnsi"/>
                <w:lang w:val="ka-GE"/>
              </w:rPr>
              <w:t xml:space="preserve"> </w:t>
            </w:r>
            <w:r w:rsidRPr="00651173">
              <w:rPr>
                <w:rFonts w:cs="Sylfaen"/>
                <w:lang w:val="ka-GE"/>
              </w:rPr>
              <w:t>სამკურნალო</w:t>
            </w:r>
            <w:r w:rsidRPr="00651173">
              <w:rPr>
                <w:rFonts w:cstheme="minorHAnsi"/>
                <w:lang w:val="ka-GE"/>
              </w:rPr>
              <w:t xml:space="preserve"> </w:t>
            </w:r>
            <w:r w:rsidRPr="00651173">
              <w:rPr>
                <w:rFonts w:cs="Sylfaen"/>
                <w:lang w:val="ka-GE"/>
              </w:rPr>
              <w:t>პირველი</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მეორე</w:t>
            </w:r>
            <w:r w:rsidRPr="00651173">
              <w:rPr>
                <w:rFonts w:cstheme="minorHAnsi"/>
                <w:lang w:val="ka-GE"/>
              </w:rPr>
              <w:t xml:space="preserve"> </w:t>
            </w:r>
            <w:r w:rsidRPr="00651173">
              <w:rPr>
                <w:rFonts w:cs="Sylfaen"/>
                <w:lang w:val="ka-GE"/>
              </w:rPr>
              <w:t>რიგის</w:t>
            </w:r>
            <w:r w:rsidRPr="00651173">
              <w:rPr>
                <w:rFonts w:cstheme="minorHAnsi"/>
                <w:lang w:val="ka-GE"/>
              </w:rPr>
              <w:t xml:space="preserve"> (</w:t>
            </w:r>
            <w:r w:rsidRPr="00651173">
              <w:rPr>
                <w:rFonts w:cs="Sylfaen"/>
                <w:lang w:val="ka-GE"/>
              </w:rPr>
              <w:t>სრული</w:t>
            </w:r>
            <w:r w:rsidRPr="00651173">
              <w:rPr>
                <w:rFonts w:cstheme="minorHAnsi"/>
                <w:lang w:val="ka-GE"/>
              </w:rPr>
              <w:t xml:space="preserve"> </w:t>
            </w:r>
            <w:r w:rsidRPr="00651173">
              <w:rPr>
                <w:rFonts w:cs="Sylfaen"/>
                <w:lang w:val="ka-GE"/>
              </w:rPr>
              <w:t>ღირებულების</w:t>
            </w:r>
            <w:r w:rsidRPr="00651173">
              <w:rPr>
                <w:rFonts w:cstheme="minorHAnsi"/>
                <w:lang w:val="ka-GE"/>
              </w:rPr>
              <w:t xml:space="preserve"> </w:t>
            </w:r>
            <w:r w:rsidRPr="00651173">
              <w:rPr>
                <w:rFonts w:cs="Sylfaen"/>
                <w:lang w:val="ka-GE"/>
              </w:rPr>
              <w:t>არა</w:t>
            </w:r>
            <w:r w:rsidRPr="00651173">
              <w:rPr>
                <w:rFonts w:cstheme="minorHAnsi"/>
                <w:lang w:val="ka-GE"/>
              </w:rPr>
              <w:t xml:space="preserve"> </w:t>
            </w:r>
            <w:r w:rsidRPr="00651173">
              <w:rPr>
                <w:rFonts w:cs="Sylfaen"/>
                <w:lang w:val="ka-GE"/>
              </w:rPr>
              <w:t>უმეტეს</w:t>
            </w:r>
            <w:r w:rsidRPr="00651173">
              <w:rPr>
                <w:rFonts w:cstheme="minorHAnsi"/>
                <w:lang w:val="ka-GE"/>
              </w:rPr>
              <w:t xml:space="preserve"> 75%) </w:t>
            </w:r>
            <w:r w:rsidRPr="00651173">
              <w:rPr>
                <w:rFonts w:cs="Sylfaen"/>
                <w:lang w:val="ka-GE"/>
              </w:rPr>
              <w:t>მედიკამენტების</w:t>
            </w:r>
            <w:r w:rsidRPr="00651173">
              <w:rPr>
                <w:rFonts w:cstheme="minorHAnsi"/>
                <w:lang w:val="ka-GE"/>
              </w:rPr>
              <w:t xml:space="preserve"> </w:t>
            </w:r>
            <w:r w:rsidRPr="00651173">
              <w:rPr>
                <w:rFonts w:cs="Sylfaen"/>
                <w:lang w:val="ka-GE"/>
              </w:rPr>
              <w:t>შესყიდვა</w:t>
            </w:r>
          </w:p>
        </w:tc>
        <w:tc>
          <w:tcPr>
            <w:tcW w:w="840" w:type="pct"/>
            <w:shd w:val="clear" w:color="auto" w:fill="auto"/>
            <w:tcMar>
              <w:top w:w="72" w:type="dxa"/>
              <w:left w:w="144" w:type="dxa"/>
              <w:bottom w:w="72" w:type="dxa"/>
              <w:right w:w="144" w:type="dxa"/>
            </w:tcMar>
            <w:hideMark/>
          </w:tcPr>
          <w:p w14:paraId="692C77C8" w14:textId="68CF8255" w:rsidR="00767162" w:rsidRPr="00E355E1" w:rsidRDefault="00767162" w:rsidP="007A64F2">
            <w:pPr>
              <w:jc w:val="center"/>
              <w:rPr>
                <w:rFonts w:asciiTheme="minorHAnsi" w:hAnsiTheme="minorHAnsi" w:cstheme="minorHAnsi"/>
                <w:lang w:val="ka-GE"/>
              </w:rPr>
            </w:pPr>
            <w:r w:rsidRPr="007A64F2">
              <w:rPr>
                <w:rFonts w:asciiTheme="minorHAnsi" w:hAnsiTheme="minorHAnsi" w:cstheme="minorHAnsi"/>
              </w:rPr>
              <w:t>1,250</w:t>
            </w:r>
            <w:r w:rsidR="00E355E1">
              <w:rPr>
                <w:rFonts w:asciiTheme="minorHAnsi" w:hAnsiTheme="minorHAnsi" w:cstheme="minorHAnsi"/>
                <w:lang w:val="ka-GE"/>
              </w:rPr>
              <w:t>,</w:t>
            </w:r>
            <w:r w:rsidRPr="007A64F2">
              <w:rPr>
                <w:rFonts w:asciiTheme="minorHAnsi" w:hAnsiTheme="minorHAnsi" w:cstheme="minorHAnsi"/>
              </w:rPr>
              <w:t>0</w:t>
            </w:r>
            <w:r w:rsidR="00E355E1">
              <w:rPr>
                <w:rFonts w:asciiTheme="minorHAnsi" w:hAnsiTheme="minorHAnsi" w:cstheme="minorHAnsi"/>
                <w:lang w:val="ka-GE"/>
              </w:rPr>
              <w:t>00</w:t>
            </w:r>
          </w:p>
        </w:tc>
      </w:tr>
      <w:tr w:rsidR="00767162" w:rsidRPr="00651173" w14:paraId="2F61A082" w14:textId="77777777" w:rsidTr="00767162">
        <w:trPr>
          <w:trHeight w:val="1183"/>
        </w:trPr>
        <w:tc>
          <w:tcPr>
            <w:tcW w:w="247" w:type="pct"/>
            <w:tcBorders>
              <w:bottom w:val="dotted" w:sz="4" w:space="0" w:color="5B9BD5" w:themeColor="accent5"/>
            </w:tcBorders>
            <w:shd w:val="clear" w:color="auto" w:fill="auto"/>
            <w:tcMar>
              <w:top w:w="72" w:type="dxa"/>
              <w:left w:w="144" w:type="dxa"/>
              <w:bottom w:w="72" w:type="dxa"/>
              <w:right w:w="144" w:type="dxa"/>
            </w:tcMar>
            <w:hideMark/>
          </w:tcPr>
          <w:p w14:paraId="0747FFAC"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7</w:t>
            </w:r>
          </w:p>
        </w:tc>
        <w:tc>
          <w:tcPr>
            <w:tcW w:w="3912" w:type="pct"/>
            <w:tcBorders>
              <w:bottom w:val="dotted" w:sz="4" w:space="0" w:color="5B9BD5" w:themeColor="accent5"/>
            </w:tcBorders>
            <w:shd w:val="clear" w:color="auto" w:fill="auto"/>
            <w:tcMar>
              <w:top w:w="72" w:type="dxa"/>
              <w:left w:w="144" w:type="dxa"/>
              <w:bottom w:w="72" w:type="dxa"/>
              <w:right w:w="144" w:type="dxa"/>
            </w:tcMar>
            <w:hideMark/>
          </w:tcPr>
          <w:p w14:paraId="3CE5EEFE" w14:textId="13011027" w:rsidR="00767162" w:rsidRPr="00651173" w:rsidRDefault="00767162" w:rsidP="00767162">
            <w:pPr>
              <w:rPr>
                <w:rFonts w:cstheme="minorHAnsi"/>
              </w:rPr>
            </w:pPr>
            <w:r w:rsidRPr="00651173">
              <w:rPr>
                <w:rFonts w:cs="Sylfaen"/>
                <w:lang w:val="ka-GE"/>
              </w:rPr>
              <w:t>სენსიტიური</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რეზისტენტული</w:t>
            </w:r>
            <w:r w:rsidRPr="00651173">
              <w:rPr>
                <w:rFonts w:cstheme="minorHAnsi"/>
                <w:lang w:val="ka-GE"/>
              </w:rPr>
              <w:t xml:space="preserve"> </w:t>
            </w:r>
            <w:r w:rsidRPr="00651173">
              <w:rPr>
                <w:rFonts w:cs="Sylfaen"/>
                <w:lang w:val="ka-GE"/>
              </w:rPr>
              <w:t>ფორმის</w:t>
            </w:r>
            <w:r w:rsidRPr="00651173">
              <w:rPr>
                <w:rFonts w:cstheme="minorHAnsi"/>
                <w:lang w:val="ka-GE"/>
              </w:rPr>
              <w:t xml:space="preserve"> </w:t>
            </w:r>
            <w:r w:rsidRPr="00651173">
              <w:rPr>
                <w:rFonts w:cs="Sylfaen"/>
                <w:lang w:val="ka-GE"/>
              </w:rPr>
              <w:t>ტუბერკულოზით</w:t>
            </w:r>
            <w:r w:rsidRPr="00651173">
              <w:rPr>
                <w:rFonts w:cstheme="minorHAnsi"/>
                <w:lang w:val="ka-GE"/>
              </w:rPr>
              <w:t xml:space="preserve"> </w:t>
            </w:r>
            <w:r w:rsidRPr="00651173">
              <w:rPr>
                <w:rFonts w:cs="Sylfaen"/>
                <w:lang w:val="ka-GE"/>
              </w:rPr>
              <w:t>დაავადებულ</w:t>
            </w:r>
            <w:r w:rsidRPr="00651173">
              <w:rPr>
                <w:rFonts w:cstheme="minorHAnsi"/>
                <w:lang w:val="ka-GE"/>
              </w:rPr>
              <w:t xml:space="preserve"> </w:t>
            </w:r>
            <w:r w:rsidRPr="00651173">
              <w:rPr>
                <w:rFonts w:cs="Sylfaen"/>
                <w:lang w:val="ka-GE"/>
              </w:rPr>
              <w:t>პაციენტთა მკურნალობაზე</w:t>
            </w:r>
            <w:r w:rsidRPr="00651173">
              <w:rPr>
                <w:rFonts w:cstheme="minorHAnsi"/>
                <w:lang w:val="ka-GE"/>
              </w:rPr>
              <w:t xml:space="preserve"> </w:t>
            </w:r>
            <w:r w:rsidRPr="00651173">
              <w:rPr>
                <w:rFonts w:cs="Sylfaen"/>
                <w:lang w:val="ka-GE"/>
              </w:rPr>
              <w:t>დამყოლობის</w:t>
            </w:r>
            <w:r w:rsidRPr="00651173">
              <w:rPr>
                <w:rFonts w:cstheme="minorHAnsi"/>
                <w:lang w:val="ka-GE"/>
              </w:rPr>
              <w:t xml:space="preserve"> </w:t>
            </w:r>
            <w:r w:rsidRPr="00651173">
              <w:rPr>
                <w:rFonts w:cs="Sylfaen"/>
                <w:lang w:val="ka-GE"/>
              </w:rPr>
              <w:t>გაუმჯობესების</w:t>
            </w:r>
            <w:r w:rsidRPr="00651173">
              <w:rPr>
                <w:rFonts w:cstheme="minorHAnsi"/>
                <w:lang w:val="ka-GE"/>
              </w:rPr>
              <w:t xml:space="preserve"> </w:t>
            </w:r>
            <w:r w:rsidRPr="00651173">
              <w:rPr>
                <w:rFonts w:cs="Sylfaen"/>
                <w:lang w:val="ka-GE"/>
              </w:rPr>
              <w:t>მიზნით</w:t>
            </w:r>
            <w:r w:rsidRPr="00651173">
              <w:rPr>
                <w:rFonts w:cstheme="minorHAnsi"/>
                <w:lang w:val="ka-GE"/>
              </w:rPr>
              <w:t xml:space="preserve">, </w:t>
            </w:r>
            <w:r w:rsidRPr="00651173">
              <w:rPr>
                <w:rFonts w:cs="Sylfaen"/>
                <w:lang w:val="ka-GE"/>
              </w:rPr>
              <w:t>რეზისტენტული</w:t>
            </w:r>
            <w:r w:rsidRPr="00651173">
              <w:rPr>
                <w:rFonts w:cstheme="minorHAnsi"/>
                <w:lang w:val="ka-GE"/>
              </w:rPr>
              <w:t xml:space="preserve"> </w:t>
            </w:r>
            <w:r w:rsidRPr="00651173">
              <w:rPr>
                <w:rFonts w:cs="Sylfaen"/>
                <w:lang w:val="ka-GE"/>
              </w:rPr>
              <w:t>ფორმის ტუბერკულოზით</w:t>
            </w:r>
            <w:r w:rsidRPr="00651173">
              <w:rPr>
                <w:rFonts w:cstheme="minorHAnsi"/>
                <w:lang w:val="ka-GE"/>
              </w:rPr>
              <w:t xml:space="preserve"> </w:t>
            </w:r>
            <w:r w:rsidRPr="00651173">
              <w:rPr>
                <w:rFonts w:cs="Sylfaen"/>
                <w:lang w:val="ka-GE"/>
              </w:rPr>
              <w:t>დაავადებულთა</w:t>
            </w:r>
            <w:r w:rsidRPr="00651173">
              <w:rPr>
                <w:rFonts w:cstheme="minorHAnsi"/>
                <w:lang w:val="ka-GE"/>
              </w:rPr>
              <w:t xml:space="preserve"> </w:t>
            </w:r>
            <w:r w:rsidRPr="00651173">
              <w:rPr>
                <w:rFonts w:cs="Sylfaen"/>
                <w:lang w:val="ka-GE"/>
              </w:rPr>
              <w:t>ფულადი</w:t>
            </w:r>
            <w:r w:rsidRPr="00651173">
              <w:rPr>
                <w:rFonts w:cstheme="minorHAnsi"/>
                <w:lang w:val="ka-GE"/>
              </w:rPr>
              <w:t xml:space="preserve"> </w:t>
            </w:r>
            <w:r w:rsidRPr="00651173">
              <w:rPr>
                <w:rFonts w:cs="Sylfaen"/>
                <w:lang w:val="ka-GE"/>
              </w:rPr>
              <w:t>წახალისების</w:t>
            </w:r>
            <w:r w:rsidRPr="00651173">
              <w:rPr>
                <w:rFonts w:cstheme="minorHAnsi"/>
                <w:lang w:val="ka-GE"/>
              </w:rPr>
              <w:t xml:space="preserve"> </w:t>
            </w:r>
            <w:r w:rsidRPr="00651173">
              <w:rPr>
                <w:rFonts w:cs="Sylfaen"/>
                <w:lang w:val="ka-GE"/>
              </w:rPr>
              <w:t>დაფინანსება</w:t>
            </w:r>
          </w:p>
        </w:tc>
        <w:tc>
          <w:tcPr>
            <w:tcW w:w="840" w:type="pct"/>
            <w:tcBorders>
              <w:bottom w:val="dotted" w:sz="4" w:space="0" w:color="5B9BD5" w:themeColor="accent5"/>
            </w:tcBorders>
            <w:shd w:val="clear" w:color="auto" w:fill="auto"/>
            <w:tcMar>
              <w:top w:w="72" w:type="dxa"/>
              <w:left w:w="144" w:type="dxa"/>
              <w:bottom w:w="72" w:type="dxa"/>
              <w:right w:w="144" w:type="dxa"/>
            </w:tcMar>
            <w:hideMark/>
          </w:tcPr>
          <w:p w14:paraId="5C0E65BB" w14:textId="5BE79B2D" w:rsidR="00767162" w:rsidRPr="007A64F2" w:rsidRDefault="00767162" w:rsidP="007A64F2">
            <w:pPr>
              <w:jc w:val="center"/>
              <w:rPr>
                <w:rFonts w:asciiTheme="minorHAnsi" w:hAnsiTheme="minorHAnsi" w:cstheme="minorHAnsi"/>
              </w:rPr>
            </w:pPr>
            <w:r w:rsidRPr="007A64F2">
              <w:rPr>
                <w:rFonts w:asciiTheme="minorHAnsi" w:hAnsiTheme="minorHAnsi" w:cstheme="minorHAnsi"/>
                <w:lang w:val="ka-GE"/>
              </w:rPr>
              <w:t>410</w:t>
            </w:r>
            <w:r w:rsidR="00E355E1">
              <w:rPr>
                <w:rFonts w:asciiTheme="minorHAnsi" w:hAnsiTheme="minorHAnsi" w:cstheme="minorHAnsi"/>
                <w:lang w:val="ka-GE"/>
              </w:rPr>
              <w:t>,</w:t>
            </w:r>
            <w:r w:rsidRPr="007A64F2">
              <w:rPr>
                <w:rFonts w:asciiTheme="minorHAnsi" w:hAnsiTheme="minorHAnsi" w:cstheme="minorHAnsi"/>
                <w:lang w:val="ka-GE"/>
              </w:rPr>
              <w:t>0</w:t>
            </w:r>
            <w:r w:rsidR="00E355E1">
              <w:rPr>
                <w:rFonts w:asciiTheme="minorHAnsi" w:hAnsiTheme="minorHAnsi" w:cstheme="minorHAnsi"/>
                <w:lang w:val="ka-GE"/>
              </w:rPr>
              <w:t>00</w:t>
            </w:r>
          </w:p>
        </w:tc>
      </w:tr>
      <w:tr w:rsidR="00767162" w:rsidRPr="00651173" w14:paraId="0BEBD5D7" w14:textId="77777777" w:rsidTr="00767162">
        <w:trPr>
          <w:trHeight w:val="359"/>
        </w:trPr>
        <w:tc>
          <w:tcPr>
            <w:tcW w:w="247" w:type="pct"/>
            <w:tcBorders>
              <w:top w:val="dotted" w:sz="4" w:space="0" w:color="5B9BD5" w:themeColor="accent5"/>
              <w:bottom w:val="single" w:sz="8" w:space="0" w:color="5B9BD5" w:themeColor="accent5"/>
            </w:tcBorders>
            <w:shd w:val="clear" w:color="auto" w:fill="5B9BD5" w:themeFill="accent5"/>
            <w:tcMar>
              <w:top w:w="72" w:type="dxa"/>
              <w:left w:w="144" w:type="dxa"/>
              <w:bottom w:w="72" w:type="dxa"/>
              <w:right w:w="144" w:type="dxa"/>
            </w:tcMar>
            <w:hideMark/>
          </w:tcPr>
          <w:p w14:paraId="4F577271" w14:textId="77777777" w:rsidR="00767162" w:rsidRPr="00651173" w:rsidRDefault="00767162" w:rsidP="00767162">
            <w:pPr>
              <w:rPr>
                <w:rFonts w:cstheme="minorHAnsi"/>
              </w:rPr>
            </w:pPr>
          </w:p>
        </w:tc>
        <w:tc>
          <w:tcPr>
            <w:tcW w:w="3912" w:type="pct"/>
            <w:tcBorders>
              <w:top w:val="dotted" w:sz="4" w:space="0" w:color="5B9BD5" w:themeColor="accent5"/>
              <w:bottom w:val="single" w:sz="8" w:space="0" w:color="5B9BD5" w:themeColor="accent5"/>
            </w:tcBorders>
            <w:shd w:val="clear" w:color="auto" w:fill="5B9BD5" w:themeFill="accent5"/>
            <w:tcMar>
              <w:top w:w="72" w:type="dxa"/>
              <w:left w:w="144" w:type="dxa"/>
              <w:bottom w:w="72" w:type="dxa"/>
              <w:right w:w="144" w:type="dxa"/>
            </w:tcMar>
            <w:hideMark/>
          </w:tcPr>
          <w:p w14:paraId="68CE435F" w14:textId="77777777" w:rsidR="00767162" w:rsidRPr="00651173" w:rsidRDefault="00767162" w:rsidP="00767162">
            <w:pPr>
              <w:rPr>
                <w:rFonts w:cstheme="minorHAnsi"/>
              </w:rPr>
            </w:pPr>
            <w:r w:rsidRPr="00651173">
              <w:rPr>
                <w:rFonts w:cs="Sylfaen"/>
                <w:b/>
                <w:bCs/>
                <w:color w:val="FFFFFF" w:themeColor="background1"/>
                <w:lang w:val="ka-GE"/>
              </w:rPr>
              <w:t>სულ</w:t>
            </w:r>
            <w:r w:rsidRPr="00651173">
              <w:rPr>
                <w:rFonts w:cstheme="minorHAnsi"/>
                <w:b/>
                <w:bCs/>
                <w:color w:val="FFFFFF" w:themeColor="background1"/>
                <w:lang w:val="ka-GE"/>
              </w:rPr>
              <w:t xml:space="preserve"> </w:t>
            </w:r>
            <w:r w:rsidRPr="00651173">
              <w:rPr>
                <w:rFonts w:cs="Sylfaen"/>
                <w:b/>
                <w:bCs/>
                <w:color w:val="FFFFFF" w:themeColor="background1"/>
                <w:lang w:val="ka-GE"/>
              </w:rPr>
              <w:t>ბიუჯეტი</w:t>
            </w:r>
          </w:p>
        </w:tc>
        <w:tc>
          <w:tcPr>
            <w:tcW w:w="840" w:type="pct"/>
            <w:tcBorders>
              <w:top w:val="dotted" w:sz="4" w:space="0" w:color="5B9BD5" w:themeColor="accent5"/>
              <w:bottom w:val="single" w:sz="8" w:space="0" w:color="5B9BD5" w:themeColor="accent5"/>
            </w:tcBorders>
            <w:shd w:val="clear" w:color="auto" w:fill="5B9BD5" w:themeFill="accent5"/>
            <w:tcMar>
              <w:top w:w="72" w:type="dxa"/>
              <w:left w:w="144" w:type="dxa"/>
              <w:bottom w:w="72" w:type="dxa"/>
              <w:right w:w="144" w:type="dxa"/>
            </w:tcMar>
            <w:hideMark/>
          </w:tcPr>
          <w:p w14:paraId="4BFB8A0C" w14:textId="4E829B02" w:rsidR="00767162" w:rsidRPr="007A64F2" w:rsidRDefault="00767162" w:rsidP="007A64F2">
            <w:pPr>
              <w:jc w:val="center"/>
              <w:rPr>
                <w:rFonts w:asciiTheme="minorHAnsi" w:hAnsiTheme="minorHAnsi" w:cstheme="minorHAnsi"/>
              </w:rPr>
            </w:pPr>
            <w:r w:rsidRPr="007A64F2">
              <w:rPr>
                <w:rFonts w:asciiTheme="minorHAnsi" w:hAnsiTheme="minorHAnsi" w:cstheme="minorHAnsi"/>
                <w:color w:val="FFFFFF" w:themeColor="background1"/>
              </w:rPr>
              <w:t>15,670</w:t>
            </w:r>
          </w:p>
        </w:tc>
      </w:tr>
    </w:tbl>
    <w:p w14:paraId="600B9B15" w14:textId="77777777" w:rsidR="00F1322B" w:rsidRPr="00651173" w:rsidRDefault="00F1322B" w:rsidP="00904A0B">
      <w:pPr>
        <w:rPr>
          <w:sz w:val="22"/>
          <w:lang w:val="ka-GE"/>
        </w:rPr>
      </w:pPr>
    </w:p>
    <w:sectPr w:rsidR="00F1322B" w:rsidRPr="00651173" w:rsidSect="003667B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Ia Kamarauli" w:date="2019-05-22T11:01:00Z" w:initials="IK">
    <w:p w14:paraId="1E90876A" w14:textId="3BFCCE3F" w:rsidR="001C5225" w:rsidRPr="00A67341" w:rsidRDefault="001C5225">
      <w:pPr>
        <w:pStyle w:val="CommentText"/>
        <w:rPr>
          <w:rFonts w:ascii="Sylfaen" w:hAnsi="Sylfaen"/>
          <w:lang w:val="ka-GE"/>
        </w:rPr>
      </w:pPr>
      <w:r>
        <w:rPr>
          <w:rStyle w:val="CommentReference"/>
        </w:rPr>
        <w:annotationRef/>
      </w:r>
      <w:r>
        <w:rPr>
          <w:rFonts w:ascii="Sylfaen" w:hAnsi="Sylfaen"/>
          <w:lang w:val="ka-GE"/>
        </w:rPr>
        <w:t xml:space="preserve">ცოტა გასასწორებელია ეს წინადადება. სოფლის ექიმს და ეპიდემიოლოგს ეს პროგრამა  არ უხდის ხელფასს. აქ იგულისხმებოდა ციხის ექთნების ხელფასები? </w:t>
      </w:r>
    </w:p>
  </w:comment>
  <w:comment w:id="26" w:author="Ia Kamarauli" w:date="2019-05-22T11:16:00Z" w:initials="IK">
    <w:p w14:paraId="57BEE36A" w14:textId="5B67E083" w:rsidR="001C5225" w:rsidRPr="00A67341" w:rsidRDefault="001C5225" w:rsidP="00832A26">
      <w:pPr>
        <w:pStyle w:val="CommentText"/>
        <w:numPr>
          <w:ilvl w:val="0"/>
          <w:numId w:val="24"/>
        </w:numPr>
        <w:rPr>
          <w:rFonts w:ascii="Sylfaen" w:hAnsi="Sylfaen"/>
          <w:lang w:val="ka-GE"/>
        </w:rPr>
      </w:pPr>
      <w:r>
        <w:rPr>
          <w:rStyle w:val="CommentReference"/>
        </w:rPr>
        <w:annotationRef/>
      </w:r>
      <w:r>
        <w:rPr>
          <w:rFonts w:ascii="Sylfaen" w:hAnsi="Sylfaen"/>
          <w:lang w:val="ka-GE"/>
        </w:rPr>
        <w:t xml:space="preserve"> წახალისებას პროგრამა ფარავს; 2. მონიტორინგის კომპონენტია გამორჩენილი (რეგიონული კოორდინატორების ხელფასების ნაწილს ფარავს პროგრამა და ნაწილს გლობალი). </w:t>
      </w:r>
    </w:p>
  </w:comment>
  <w:comment w:id="31" w:author="Ia Kamarauli" w:date="2019-05-22T10:53:00Z" w:initials="IK">
    <w:p w14:paraId="4C3F1905" w14:textId="0F618279" w:rsidR="001C5225" w:rsidRPr="006B3E03" w:rsidRDefault="001C5225">
      <w:pPr>
        <w:pStyle w:val="CommentText"/>
        <w:rPr>
          <w:rFonts w:ascii="Sylfaen" w:hAnsi="Sylfaen"/>
          <w:lang w:val="ka-GE"/>
        </w:rPr>
      </w:pPr>
      <w:r>
        <w:rPr>
          <w:rStyle w:val="CommentReference"/>
        </w:rPr>
        <w:annotationRef/>
      </w:r>
      <w:r>
        <w:rPr>
          <w:rFonts w:ascii="Sylfaen" w:hAnsi="Sylfaen"/>
          <w:lang w:val="ka-GE"/>
        </w:rPr>
        <w:t>ტუბერთეულებში ლურჯი ისრები?</w:t>
      </w:r>
    </w:p>
  </w:comment>
  <w:comment w:id="34" w:author="Ia Kamarauli" w:date="2019-05-22T12:13:00Z" w:initials="IK">
    <w:p w14:paraId="2AD7095D" w14:textId="2EFBEAEE" w:rsidR="001C5225" w:rsidRPr="006B3E03" w:rsidRDefault="001C5225">
      <w:pPr>
        <w:pStyle w:val="CommentText"/>
        <w:rPr>
          <w:rFonts w:ascii="Sylfaen" w:hAnsi="Sylfaen"/>
          <w:lang w:val="ka-GE"/>
        </w:rPr>
      </w:pPr>
      <w:r>
        <w:rPr>
          <w:rStyle w:val="CommentReference"/>
        </w:rPr>
        <w:annotationRef/>
      </w:r>
      <w:r>
        <w:rPr>
          <w:rFonts w:ascii="Sylfaen" w:hAnsi="Sylfaen"/>
          <w:lang w:val="ka-GE"/>
        </w:rPr>
        <w:t>რომელი კომპონენტიც ვაუჩერულია, იქ კონტრაქტი არ ფორმდება ,,</w:t>
      </w:r>
      <w:r>
        <w:rPr>
          <w:rFonts w:ascii="Sylfaen" w:eastAsia="Sylfaen" w:hAnsi="Sylfaen"/>
          <w:sz w:val="24"/>
          <w:lang w:bidi="en-US"/>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w:t>
      </w:r>
      <w:r>
        <w:rPr>
          <w:rFonts w:ascii="Sylfaen" w:eastAsia="Sylfaen" w:hAnsi="Sylfaen"/>
          <w:sz w:val="24"/>
          <w:lang w:val="ka-GE" w:bidi="en-US"/>
        </w:rPr>
        <w:t>’’</w:t>
      </w:r>
      <w:r>
        <w:rPr>
          <w:rFonts w:ascii="Sylfaen" w:eastAsia="Sylfaen" w:hAnsi="Sylfaen"/>
          <w:sz w:val="24"/>
          <w:lang w:val="en-US" w:bidi="en-US"/>
        </w:rPr>
        <w:t xml:space="preserve">. </w:t>
      </w:r>
      <w:r>
        <w:rPr>
          <w:rFonts w:ascii="Sylfaen" w:eastAsia="Sylfaen" w:hAnsi="Sylfaen"/>
          <w:sz w:val="24"/>
          <w:lang w:val="ka-GE" w:bidi="en-US"/>
        </w:rPr>
        <w:t xml:space="preserve"> იქნებ უბრალოდ დაიწეროს, რომ ამ პროგრამების განმახორციელებელია სოც.მომსახურების სააგენტო, ხოლო მომსახურების მიმწოდებლები არიან როგორც კერძო, ასევე სახელმწიფო მფლობელობაში არსებული სამედიცინო დაწესებულებები </w:t>
      </w:r>
    </w:p>
  </w:comment>
  <w:comment w:id="44" w:author="Ia Kamarauli" w:date="2019-05-22T10:53:00Z" w:initials="IK">
    <w:p w14:paraId="172AE0E4" w14:textId="6302451F" w:rsidR="001C5225" w:rsidRDefault="001C5225" w:rsidP="000A48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4"/>
          <w:lang w:bidi="en-US"/>
        </w:rPr>
      </w:pPr>
      <w:r>
        <w:rPr>
          <w:rStyle w:val="CommentReference"/>
        </w:rPr>
        <w:annotationRef/>
      </w:r>
      <w:r>
        <w:rPr>
          <w:rFonts w:ascii="Sylfaen" w:eastAsia="Sylfaen" w:hAnsi="Sylfaen"/>
          <w:sz w:val="24"/>
          <w:lang w:val="ka-GE" w:bidi="en-US"/>
        </w:rPr>
        <w:t xml:space="preserve">ეპიდზედამხედველობის </w:t>
      </w:r>
      <w:r>
        <w:rPr>
          <w:rFonts w:ascii="Sylfaen" w:eastAsia="Sylfaen" w:hAnsi="Sylfaen"/>
          <w:sz w:val="24"/>
          <w:lang w:bidi="en-US"/>
        </w:rPr>
        <w:t xml:space="preserve">მომსახურების მიმწოდებლები არიან მუნიციპალური სჯდ ცენტრები, რომლებიც აღნიშნულ მომსახურებას ახორციელებენ ეპიდზედამხედველობის სახელმწიფო პროგრამის ფარგლებში. </w:t>
      </w:r>
    </w:p>
    <w:p w14:paraId="44386909" w14:textId="43225530" w:rsidR="001C5225" w:rsidRDefault="001C5225">
      <w:pPr>
        <w:pStyle w:val="CommentText"/>
      </w:pPr>
    </w:p>
  </w:comment>
  <w:comment w:id="46" w:author="Ia Kamarauli" w:date="2019-05-22T12:25:00Z" w:initials="IK">
    <w:p w14:paraId="69229C3D" w14:textId="3453F75D" w:rsidR="001C5225" w:rsidRPr="000A4888" w:rsidRDefault="001C5225">
      <w:pPr>
        <w:pStyle w:val="CommentText"/>
        <w:rPr>
          <w:rFonts w:ascii="Sylfaen" w:hAnsi="Sylfaen"/>
          <w:lang w:val="ka-GE"/>
        </w:rPr>
      </w:pPr>
      <w:r>
        <w:rPr>
          <w:rStyle w:val="CommentReference"/>
        </w:rPr>
        <w:annotationRef/>
      </w:r>
      <w:r>
        <w:rPr>
          <w:rFonts w:ascii="Sylfaen" w:hAnsi="Sylfaen"/>
          <w:lang w:val="ka-GE"/>
        </w:rPr>
        <w:t>დასაზუსტებელია (37 800 კომპ.ბიუჯეტი/9 კოორდინატორი/12 თვე = 350 ლარი)</w:t>
      </w:r>
      <w:r w:rsidR="00B704B2">
        <w:rPr>
          <w:rFonts w:ascii="Sylfaen" w:hAnsi="Sylfaen"/>
          <w:lang w:val="ka-GE"/>
        </w:rPr>
        <w:t>, თუ 10 კოორდინატორია მაინც არ გამოდის 240 ლარი</w:t>
      </w:r>
    </w:p>
  </w:comment>
  <w:comment w:id="51" w:author="Ia Kamarauli" w:date="2019-05-22T10:53:00Z" w:initials="IK">
    <w:p w14:paraId="268B34D2" w14:textId="4338EA4B" w:rsidR="001C5225" w:rsidRPr="00034097" w:rsidRDefault="001C5225">
      <w:pPr>
        <w:pStyle w:val="CommentText"/>
        <w:rPr>
          <w:rFonts w:ascii="Sylfaen" w:hAnsi="Sylfaen"/>
          <w:lang w:val="ka-GE"/>
        </w:rPr>
      </w:pPr>
      <w:r>
        <w:rPr>
          <w:rStyle w:val="CommentReference"/>
        </w:rPr>
        <w:annotationRef/>
      </w:r>
      <w:r>
        <w:rPr>
          <w:rFonts w:ascii="Sylfaen" w:hAnsi="Sylfaen"/>
          <w:lang w:val="ka-GE"/>
        </w:rPr>
        <w:t>ესენი ცალკე კომპონენტებია და არა ჰოსპიტალური ნაწილის</w:t>
      </w:r>
    </w:p>
  </w:comment>
  <w:comment w:id="62" w:author="Ia Kamarauli" w:date="2019-05-22T12:28:00Z" w:initials="IK">
    <w:p w14:paraId="7C544411" w14:textId="4BDCF687" w:rsidR="001C5225" w:rsidRPr="00D728BA" w:rsidRDefault="001C5225">
      <w:pPr>
        <w:pStyle w:val="CommentText"/>
        <w:rPr>
          <w:rFonts w:ascii="Sylfaen" w:hAnsi="Sylfaen"/>
          <w:lang w:val="ka-GE"/>
        </w:rPr>
      </w:pPr>
      <w:r>
        <w:rPr>
          <w:rStyle w:val="CommentReference"/>
        </w:rPr>
        <w:annotationRef/>
      </w:r>
      <w:r>
        <w:rPr>
          <w:rFonts w:ascii="Sylfaen" w:hAnsi="Sylfaen"/>
          <w:lang w:val="ka-GE"/>
        </w:rPr>
        <w:t xml:space="preserve">ეს მომსახურება წერია რომ არის 4 დღიანი და </w:t>
      </w:r>
      <w:r w:rsidR="00B704B2">
        <w:rPr>
          <w:rFonts w:ascii="Sylfaen" w:hAnsi="Sylfaen"/>
          <w:lang w:val="ka-GE"/>
        </w:rPr>
        <w:t>ხანგრძლივად</w:t>
      </w:r>
      <w:bookmarkStart w:id="63" w:name="_GoBack"/>
      <w:bookmarkEnd w:id="63"/>
      <w:r>
        <w:rPr>
          <w:rFonts w:ascii="Sylfaen" w:hAnsi="Sylfaen"/>
          <w:lang w:val="ka-GE"/>
        </w:rPr>
        <w:t xml:space="preserve"> ვერ დააყოვნებს. აქ რისკს უფრო იმაში ვხედავ, რომ პაციენტს არ ჭირდებოდეს ეს ,,რთული დიაგნოსტიკა’’ და ისე დააწვინოს დაწესებულებამ </w:t>
      </w:r>
    </w:p>
  </w:comment>
  <w:comment w:id="75" w:author="Ia Kamarauli" w:date="2019-05-22T12:18:00Z" w:initials="IK">
    <w:p w14:paraId="11706CE7" w14:textId="2145043B" w:rsidR="001C5225" w:rsidRPr="001C5225" w:rsidRDefault="001C5225">
      <w:pPr>
        <w:pStyle w:val="CommentText"/>
        <w:rPr>
          <w:rFonts w:ascii="Sylfaen" w:hAnsi="Sylfaen"/>
          <w:lang w:val="ka-GE"/>
        </w:rPr>
      </w:pPr>
      <w:r>
        <w:rPr>
          <w:rStyle w:val="CommentReference"/>
        </w:rPr>
        <w:annotationRef/>
      </w:r>
      <w:r>
        <w:rPr>
          <w:rFonts w:ascii="Sylfaen" w:hAnsi="Sylfaen"/>
          <w:lang w:val="ka-GE"/>
        </w:rPr>
        <w:t xml:space="preserve">ეს ერთერთი მიმწოდებელი დაწესებულების (თბილისის ტუბ.ცენტრის) განფასებებია და აქ რად გვინდა (რეგიონის მიმწოდებლებს სხვა ფასი აქვთ). იქნებ უბრალოდ დაიწეროს რისგან შედგება საწოლდღე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4CE44" w14:textId="77777777" w:rsidR="006F5F6B" w:rsidRDefault="006F5F6B" w:rsidP="00824809">
      <w:r>
        <w:separator/>
      </w:r>
    </w:p>
  </w:endnote>
  <w:endnote w:type="continuationSeparator" w:id="0">
    <w:p w14:paraId="75C0D58A" w14:textId="77777777" w:rsidR="006F5F6B" w:rsidRDefault="006F5F6B" w:rsidP="0082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PG Glaho">
    <w:altName w:val="Sylfaen"/>
    <w:panose1 w:val="020B0604020202020204"/>
    <w:charset w:val="00"/>
    <w:family w:val="swiss"/>
    <w:pitch w:val="variable"/>
    <w:sig w:usb0="84000023" w:usb1="1000004A" w:usb2="00000000" w:usb3="00000000" w:csb0="00000001" w:csb1="00000000"/>
  </w:font>
  <w:font w:name="Calibri Light">
    <w:altName w:val="Arial"/>
    <w:charset w:val="00"/>
    <w:family w:val="swiss"/>
    <w:pitch w:val="variable"/>
    <w:sig w:usb0="00000000" w:usb1="C000247B" w:usb2="00000009" w:usb3="00000000" w:csb0="000001FF" w:csb1="00000000"/>
  </w:font>
  <w:font w:name="Museo Sans 300 Italic">
    <w:altName w:val="Times New Roman"/>
    <w:charset w:val="00"/>
    <w:family w:val="auto"/>
    <w:pitch w:val="variable"/>
    <w:sig w:usb0="00000003" w:usb1="00000000" w:usb2="00000000" w:usb3="00000000" w:csb0="00000001" w:csb1="00000000"/>
  </w:font>
  <w:font w:name="Museo Sans 100 Italic">
    <w:altName w:val="Times New Roman"/>
    <w:charset w:val="00"/>
    <w:family w:val="auto"/>
    <w:pitch w:val="variable"/>
    <w:sig w:usb0="00000003" w:usb1="00000000" w:usb2="00000000" w:usb3="00000000" w:csb0="00000001" w:csb1="00000000"/>
  </w:font>
  <w:font w:name="HelveticaNeueLTStd-Bd">
    <w:altName w:val="Arial"/>
    <w:charset w:val="00"/>
    <w:family w:val="swiss"/>
    <w:pitch w:val="default"/>
    <w:sig w:usb0="00000003" w:usb1="00000000" w:usb2="00000000" w:usb3="00000000" w:csb0="00000001" w:csb1="00000000"/>
  </w:font>
  <w:font w:name="KBH Tekst">
    <w:altName w:val="Calibri"/>
    <w:charset w:val="00"/>
    <w:family w:val="swiss"/>
    <w:pitch w:val="default"/>
    <w:sig w:usb0="00000003" w:usb1="00000000" w:usb2="00000000" w:usb3="00000000" w:csb0="00000001" w:csb1="00000000"/>
  </w:font>
  <w:font w:name="Museo Sans 900">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y">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Narrow">
    <w:panose1 w:val="020B0606020202030204"/>
    <w:charset w:val="CC"/>
    <w:family w:val="swiss"/>
    <w:pitch w:val="variable"/>
    <w:sig w:usb0="00000287" w:usb1="00000800" w:usb2="00000000" w:usb3="00000000" w:csb0="0000009F" w:csb1="00000000"/>
  </w:font>
  <w:font w:name="Museo Sans 500">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BF ˛">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72816993"/>
      <w:docPartObj>
        <w:docPartGallery w:val="Page Numbers (Bottom of Page)"/>
        <w:docPartUnique/>
      </w:docPartObj>
    </w:sdtPr>
    <w:sdtEndPr>
      <w:rPr>
        <w:rStyle w:val="PageNumber"/>
      </w:rPr>
    </w:sdtEndPr>
    <w:sdtContent>
      <w:p w14:paraId="64153FB4" w14:textId="282D5A4E" w:rsidR="001C5225" w:rsidRDefault="001C5225" w:rsidP="006F50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5329250"/>
      <w:docPartObj>
        <w:docPartGallery w:val="Page Numbers (Bottom of Page)"/>
        <w:docPartUnique/>
      </w:docPartObj>
    </w:sdtPr>
    <w:sdtEndPr>
      <w:rPr>
        <w:rStyle w:val="PageNumber"/>
      </w:rPr>
    </w:sdtEndPr>
    <w:sdtContent>
      <w:p w14:paraId="54D25F68" w14:textId="796A769A" w:rsidR="001C5225" w:rsidRDefault="001C5225" w:rsidP="00414D4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18545463"/>
      <w:docPartObj>
        <w:docPartGallery w:val="Page Numbers (Bottom of Page)"/>
        <w:docPartUnique/>
      </w:docPartObj>
    </w:sdtPr>
    <w:sdtEndPr>
      <w:rPr>
        <w:rStyle w:val="PageNumber"/>
      </w:rPr>
    </w:sdtEndPr>
    <w:sdtContent>
      <w:p w14:paraId="0852CDA7" w14:textId="2CA27C6E" w:rsidR="001C5225" w:rsidRDefault="001C5225" w:rsidP="00624E8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495D3C" w14:textId="77777777" w:rsidR="001C5225" w:rsidRDefault="001C5225" w:rsidP="00FC6E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1D9C6" w14:textId="034F5E37" w:rsidR="001C5225" w:rsidRDefault="001C5225">
    <w:pPr>
      <w:pStyle w:val="Footer"/>
    </w:pPr>
    <w:r>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16DE0E9E" wp14:editId="0E683BCE">
              <wp:simplePos x="0" y="0"/>
              <wp:positionH relativeFrom="column">
                <wp:posOffset>-671635</wp:posOffset>
              </wp:positionH>
              <wp:positionV relativeFrom="paragraph">
                <wp:posOffset>-31945</wp:posOffset>
              </wp:positionV>
              <wp:extent cx="7140575" cy="27178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271780"/>
                      </a:xfrm>
                      <a:prstGeom prst="rect">
                        <a:avLst/>
                      </a:prstGeom>
                      <a:noFill/>
                      <a:ln w="9525">
                        <a:noFill/>
                        <a:miter lim="800000"/>
                        <a:headEnd/>
                        <a:tailEnd/>
                      </a:ln>
                    </wps:spPr>
                    <wps:txbx>
                      <w:txbxContent>
                        <w:sdt>
                          <w:sdtPr>
                            <w:rPr>
                              <w:rFonts w:cstheme="minorHAnsi"/>
                              <w:color w:val="077676"/>
                              <w:sz w:val="18"/>
                              <w:szCs w:val="18"/>
                              <w:lang w:val="ka-GE"/>
                            </w:rPr>
                            <w:id w:val="1177542381"/>
                          </w:sdtPr>
                          <w:sdtEndPr/>
                          <w:sdtContent>
                            <w:p w14:paraId="5B27ABBC" w14:textId="77777777" w:rsidR="001C5225" w:rsidRPr="00251756" w:rsidRDefault="001C5225" w:rsidP="00251756">
                              <w:pPr>
                                <w:pStyle w:val="NoSpacing"/>
                                <w:spacing w:line="360" w:lineRule="auto"/>
                                <w:jc w:val="center"/>
                                <w:rPr>
                                  <w:rFonts w:cstheme="minorHAnsi"/>
                                  <w:color w:val="077676"/>
                                  <w:sz w:val="18"/>
                                  <w:szCs w:val="18"/>
                                  <w:lang w:val="ka-GE"/>
                                </w:rPr>
                              </w:pPr>
                              <w:r w:rsidRPr="00251756">
                                <w:rPr>
                                  <w:rFonts w:ascii="Sylfaen" w:hAnsi="Sylfaen" w:cstheme="minorHAnsi"/>
                                  <w:color w:val="077676"/>
                                  <w:sz w:val="18"/>
                                  <w:szCs w:val="18"/>
                                  <w:lang w:val="ka-GE"/>
                                </w:rPr>
                                <w:t>საქართველო, თბილისი, კავსაძის ქ. #3, ოფისი #5</w:t>
                              </w:r>
                              <w:r w:rsidRPr="00251756">
                                <w:rPr>
                                  <w:rFonts w:cstheme="minorHAnsi"/>
                                  <w:color w:val="077676"/>
                                  <w:sz w:val="18"/>
                                  <w:szCs w:val="18"/>
                                  <w:lang w:val="en-US"/>
                                </w:rPr>
                                <w:t xml:space="preserve">         cif@curatiofoundation.org           +995 32 225 3104          www.curatiofoundation.org </w:t>
                              </w:r>
                            </w:p>
                          </w:sdtContent>
                        </w:sdt>
                        <w:p w14:paraId="1BF43985" w14:textId="77777777" w:rsidR="001C5225" w:rsidRPr="00251756" w:rsidRDefault="001C5225" w:rsidP="00251756">
                          <w:pPr>
                            <w:rPr>
                              <w:color w:val="07767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52.9pt;margin-top:-2.5pt;width:562.25pt;height:2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" filled="f" stroked="f">
              <v:textbox>
                <w:txbxContent>
                  <w:sdt>
                    <w:sdtPr>
                      <w:rPr>
                        <w:rFonts w:cstheme="minorHAnsi"/>
                        <w:color w:val="077676"/>
                        <w:sz w:val="18"/>
                        <w:szCs w:val="18"/>
                        <w:lang w:val="ka-GE"/>
                      </w:rPr>
                      <w:id w:val="1177542381"/>
                    </w:sdtPr>
                    <w:sdtContent>
                      <w:p w14:paraId="5B27ABBC" w14:textId="77777777" w:rsidR="001C5225" w:rsidRPr="00251756" w:rsidRDefault="001C5225" w:rsidP="00251756">
                        <w:pPr>
                          <w:pStyle w:val="NoSpacing"/>
                          <w:spacing w:line="360" w:lineRule="auto"/>
                          <w:jc w:val="center"/>
                          <w:rPr>
                            <w:rFonts w:cstheme="minorHAnsi"/>
                            <w:color w:val="077676"/>
                            <w:sz w:val="18"/>
                            <w:szCs w:val="18"/>
                            <w:lang w:val="ka-GE"/>
                          </w:rPr>
                        </w:pPr>
                        <w:r w:rsidRPr="00251756">
                          <w:rPr>
                            <w:rFonts w:ascii="Sylfaen" w:hAnsi="Sylfaen" w:cstheme="minorHAnsi"/>
                            <w:color w:val="077676"/>
                            <w:sz w:val="18"/>
                            <w:szCs w:val="18"/>
                            <w:lang w:val="ka-GE"/>
                          </w:rPr>
                          <w:t>საქართველო, თბილისი, კავსაძის ქ. #3, ოფისი #5</w:t>
                        </w:r>
                        <w:r w:rsidRPr="00251756">
                          <w:rPr>
                            <w:rFonts w:cstheme="minorHAnsi"/>
                            <w:color w:val="077676"/>
                            <w:sz w:val="18"/>
                            <w:szCs w:val="18"/>
                            <w:lang w:val="en-US"/>
                          </w:rPr>
                          <w:t xml:space="preserve">         cif@curatiofoundation.org           +995 32 225 3104          www.curatiofoundation.org </w:t>
                        </w:r>
                      </w:p>
                    </w:sdtContent>
                  </w:sdt>
                  <w:p w14:paraId="1BF43985" w14:textId="77777777" w:rsidR="001C5225" w:rsidRPr="00251756" w:rsidRDefault="001C5225" w:rsidP="00251756">
                    <w:pPr>
                      <w:rPr>
                        <w:color w:val="077676"/>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41121610"/>
      <w:docPartObj>
        <w:docPartGallery w:val="Page Numbers (Bottom of Page)"/>
        <w:docPartUnique/>
      </w:docPartObj>
    </w:sdtPr>
    <w:sdtEndPr>
      <w:rPr>
        <w:rStyle w:val="PageNumber"/>
      </w:rPr>
    </w:sdtEndPr>
    <w:sdtContent>
      <w:p w14:paraId="6DFEC239" w14:textId="68610085" w:rsidR="001C5225" w:rsidRDefault="001C5225" w:rsidP="006F50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04B2">
          <w:rPr>
            <w:rStyle w:val="PageNumber"/>
            <w:noProof/>
          </w:rPr>
          <w:t>2</w:t>
        </w:r>
        <w:r>
          <w:rPr>
            <w:rStyle w:val="PageNumber"/>
          </w:rPr>
          <w:fldChar w:fldCharType="end"/>
        </w:r>
      </w:p>
    </w:sdtContent>
  </w:sdt>
  <w:p w14:paraId="5031BD79" w14:textId="77777777" w:rsidR="001C5225" w:rsidRDefault="001C5225" w:rsidP="00624E8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33601544"/>
      <w:docPartObj>
        <w:docPartGallery w:val="Page Numbers (Bottom of Page)"/>
        <w:docPartUnique/>
      </w:docPartObj>
    </w:sdtPr>
    <w:sdtEndPr>
      <w:rPr>
        <w:rStyle w:val="PageNumber"/>
      </w:rPr>
    </w:sdtEndPr>
    <w:sdtContent>
      <w:p w14:paraId="37C053C6" w14:textId="5E2E71C3" w:rsidR="001C5225" w:rsidRDefault="001C5225" w:rsidP="006F50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04B2">
          <w:rPr>
            <w:rStyle w:val="PageNumber"/>
            <w:noProof/>
          </w:rPr>
          <w:t>15</w:t>
        </w:r>
        <w:r>
          <w:rPr>
            <w:rStyle w:val="PageNumber"/>
          </w:rPr>
          <w:fldChar w:fldCharType="end"/>
        </w:r>
      </w:p>
    </w:sdtContent>
  </w:sdt>
  <w:p w14:paraId="12AB9523" w14:textId="77777777" w:rsidR="001C5225" w:rsidRDefault="001C5225" w:rsidP="00414D4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06076982"/>
      <w:docPartObj>
        <w:docPartGallery w:val="Page Numbers (Bottom of Page)"/>
        <w:docPartUnique/>
      </w:docPartObj>
    </w:sdtPr>
    <w:sdtEndPr>
      <w:rPr>
        <w:rStyle w:val="PageNumber"/>
      </w:rPr>
    </w:sdtEndPr>
    <w:sdtContent>
      <w:p w14:paraId="02D71B7A" w14:textId="02C5640D" w:rsidR="001C5225" w:rsidRDefault="001C5225" w:rsidP="006F50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04B2">
          <w:rPr>
            <w:rStyle w:val="PageNumber"/>
            <w:noProof/>
          </w:rPr>
          <w:t>21</w:t>
        </w:r>
        <w:r>
          <w:rPr>
            <w:rStyle w:val="PageNumber"/>
          </w:rPr>
          <w:fldChar w:fldCharType="end"/>
        </w:r>
      </w:p>
    </w:sdtContent>
  </w:sdt>
  <w:p w14:paraId="7DE8FF8E" w14:textId="77777777" w:rsidR="001C5225" w:rsidRDefault="001C5225" w:rsidP="00414D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46E37" w14:textId="77777777" w:rsidR="006F5F6B" w:rsidRDefault="006F5F6B" w:rsidP="00824809">
      <w:r>
        <w:separator/>
      </w:r>
    </w:p>
  </w:footnote>
  <w:footnote w:type="continuationSeparator" w:id="0">
    <w:p w14:paraId="366D8484" w14:textId="77777777" w:rsidR="006F5F6B" w:rsidRDefault="006F5F6B" w:rsidP="00824809">
      <w:r>
        <w:continuationSeparator/>
      </w:r>
    </w:p>
  </w:footnote>
  <w:footnote w:id="1">
    <w:p w14:paraId="6D4E7BA1" w14:textId="2135D193" w:rsidR="001C5225" w:rsidRPr="00F572F7" w:rsidRDefault="001C5225">
      <w:pPr>
        <w:pStyle w:val="FootnoteText"/>
        <w:rPr>
          <w:b/>
          <w:sz w:val="28"/>
          <w:szCs w:val="28"/>
          <w:lang w:val="ka-GE"/>
        </w:rPr>
      </w:pPr>
      <w:r>
        <w:rPr>
          <w:rStyle w:val="FootnoteReference"/>
        </w:rPr>
        <w:footnoteRef/>
      </w:r>
      <w:r w:rsidRPr="00752E67">
        <w:rPr>
          <w:lang w:val="en-US"/>
        </w:rPr>
        <w:t xml:space="preserve"> </w:t>
      </w:r>
      <w:r w:rsidRPr="00FE216B">
        <w:t>ტუბერკულოზის</w:t>
      </w:r>
      <w:r w:rsidRPr="00752E67">
        <w:rPr>
          <w:rFonts w:asciiTheme="minorHAnsi" w:hAnsiTheme="minorHAnsi" w:cstheme="minorHAnsi"/>
          <w:lang w:val="en-US"/>
        </w:rPr>
        <w:t xml:space="preserve"> </w:t>
      </w:r>
      <w:r w:rsidRPr="00FE216B">
        <w:t>კონტროლის</w:t>
      </w:r>
      <w:r w:rsidRPr="00752E67">
        <w:rPr>
          <w:rFonts w:asciiTheme="minorHAnsi" w:hAnsiTheme="minorHAnsi" w:cstheme="minorHAnsi"/>
          <w:lang w:val="en-US"/>
        </w:rPr>
        <w:t xml:space="preserve"> 2016-2020  </w:t>
      </w:r>
      <w:r w:rsidRPr="00FE216B">
        <w:t>წლების</w:t>
      </w:r>
      <w:r w:rsidRPr="00752E67">
        <w:rPr>
          <w:rFonts w:asciiTheme="minorHAnsi" w:hAnsiTheme="minorHAnsi" w:cstheme="minorHAnsi"/>
          <w:lang w:val="en-US"/>
        </w:rPr>
        <w:t xml:space="preserve"> </w:t>
      </w:r>
      <w:r w:rsidRPr="00FE216B">
        <w:t>ეროვნული</w:t>
      </w:r>
      <w:r w:rsidRPr="00752E67">
        <w:rPr>
          <w:rFonts w:asciiTheme="minorHAnsi" w:hAnsiTheme="minorHAnsi" w:cstheme="minorHAnsi"/>
          <w:lang w:val="en-US"/>
        </w:rPr>
        <w:t xml:space="preserve"> </w:t>
      </w:r>
      <w:r w:rsidRPr="00FE216B">
        <w:t>სტრატეგია</w:t>
      </w:r>
      <w:r w:rsidRPr="002B7AE0">
        <w:rPr>
          <w:b/>
          <w:sz w:val="28"/>
          <w:szCs w:val="28"/>
          <w:lang w:val="ka-GE"/>
        </w:rPr>
        <w:t xml:space="preserve"> </w:t>
      </w:r>
    </w:p>
  </w:footnote>
  <w:footnote w:id="2">
    <w:p w14:paraId="7D2FA808" w14:textId="3F4BF960" w:rsidR="001C5225" w:rsidRPr="00752E67" w:rsidRDefault="001C5225" w:rsidP="00F572F7">
      <w:pPr>
        <w:pStyle w:val="FootnoteText"/>
        <w:rPr>
          <w:lang w:val="en-US"/>
        </w:rPr>
      </w:pPr>
      <w:r w:rsidRPr="00B83A31">
        <w:rPr>
          <w:rStyle w:val="FootnoteReference"/>
          <w:rFonts w:asciiTheme="minorHAnsi" w:hAnsiTheme="minorHAnsi" w:cstheme="minorHAnsi"/>
        </w:rPr>
        <w:footnoteRef/>
      </w:r>
      <w:r w:rsidRPr="00752E67">
        <w:rPr>
          <w:lang w:val="en-US"/>
        </w:rPr>
        <w:t xml:space="preserve"> Curatio International Foundation: Tuberculosis System Overview in Georgia, 2017</w:t>
      </w:r>
    </w:p>
  </w:footnote>
  <w:footnote w:id="3">
    <w:p w14:paraId="6BFE0073" w14:textId="0D99D18C" w:rsidR="001C5225" w:rsidRPr="00752E67" w:rsidRDefault="001C5225" w:rsidP="00823F06">
      <w:pPr>
        <w:pStyle w:val="FootnoteText"/>
        <w:rPr>
          <w:lang w:val="en-US"/>
        </w:rPr>
      </w:pPr>
      <w:r>
        <w:rPr>
          <w:rStyle w:val="FootnoteReference"/>
        </w:rPr>
        <w:footnoteRef/>
      </w:r>
      <w:r w:rsidRPr="00F76EF6">
        <w:rPr>
          <w:lang w:val="en-US"/>
        </w:rPr>
        <w:t xml:space="preserve"> </w:t>
      </w:r>
      <w:r>
        <w:t>საქართველოს</w:t>
      </w:r>
      <w:r w:rsidRPr="00752E67">
        <w:rPr>
          <w:lang w:val="en-US"/>
        </w:rPr>
        <w:t xml:space="preserve"> </w:t>
      </w:r>
      <w:r>
        <w:t>მთავრობის</w:t>
      </w:r>
      <w:r w:rsidRPr="00752E67">
        <w:rPr>
          <w:lang w:val="en-US"/>
        </w:rPr>
        <w:t xml:space="preserve"> </w:t>
      </w:r>
      <w:r>
        <w:t>დადგენილება</w:t>
      </w:r>
      <w:r w:rsidRPr="00752E67">
        <w:rPr>
          <w:lang w:val="en-US"/>
        </w:rPr>
        <w:t xml:space="preserve"> </w:t>
      </w:r>
      <w:r>
        <w:rPr>
          <w:lang w:val="en-US"/>
        </w:rPr>
        <w:t xml:space="preserve">N 693 2019 </w:t>
      </w:r>
      <w:r>
        <w:t>წლის</w:t>
      </w:r>
      <w:r w:rsidRPr="00752E67">
        <w:rPr>
          <w:lang w:val="en-US"/>
        </w:rPr>
        <w:t xml:space="preserve"> </w:t>
      </w:r>
      <w:r>
        <w:t>ჯანმრთელობის</w:t>
      </w:r>
      <w:r w:rsidRPr="00752E67">
        <w:rPr>
          <w:lang w:val="en-US"/>
        </w:rPr>
        <w:t xml:space="preserve"> </w:t>
      </w:r>
      <w:r>
        <w:t>დაცვის</w:t>
      </w:r>
      <w:r w:rsidRPr="00752E67">
        <w:rPr>
          <w:lang w:val="en-US"/>
        </w:rPr>
        <w:t xml:space="preserve"> </w:t>
      </w:r>
      <w:r>
        <w:t>სახელმწიფო</w:t>
      </w:r>
      <w:r w:rsidRPr="00752E67">
        <w:rPr>
          <w:lang w:val="en-US"/>
        </w:rPr>
        <w:t xml:space="preserve"> </w:t>
      </w:r>
      <w:r>
        <w:t>პროგრამების</w:t>
      </w:r>
      <w:r w:rsidRPr="00752E67">
        <w:rPr>
          <w:lang w:val="en-US"/>
        </w:rPr>
        <w:t xml:space="preserve"> </w:t>
      </w:r>
      <w:r>
        <w:t>დამტკიცების</w:t>
      </w:r>
      <w:r w:rsidRPr="00752E67">
        <w:rPr>
          <w:lang w:val="en-US"/>
        </w:rPr>
        <w:t xml:space="preserve"> </w:t>
      </w:r>
      <w:r>
        <w:t>შესახებ</w:t>
      </w:r>
      <w:r w:rsidRPr="00752E67">
        <w:rPr>
          <w:lang w:val="en-US"/>
        </w:rPr>
        <w:t xml:space="preserve">; 31 </w:t>
      </w:r>
      <w:r>
        <w:t>დეკემბერი</w:t>
      </w:r>
      <w:r w:rsidRPr="00752E67">
        <w:rPr>
          <w:lang w:val="en-US"/>
        </w:rPr>
        <w:t xml:space="preserve">, 2018 </w:t>
      </w:r>
      <w:r>
        <w:t>წელი</w:t>
      </w:r>
    </w:p>
  </w:footnote>
  <w:footnote w:id="4">
    <w:p w14:paraId="639B82BF" w14:textId="48A18F04" w:rsidR="001C5225" w:rsidRPr="00752E67" w:rsidRDefault="001C5225" w:rsidP="00E36D50">
      <w:pPr>
        <w:pStyle w:val="FootnoteText"/>
        <w:rPr>
          <w:lang w:val="en-US"/>
        </w:rPr>
      </w:pPr>
      <w:r>
        <w:rPr>
          <w:rStyle w:val="FootnoteReference"/>
        </w:rPr>
        <w:footnoteRef/>
      </w:r>
      <w:r w:rsidRPr="00C33DE0">
        <w:rPr>
          <w:lang w:val="en-US"/>
        </w:rPr>
        <w:t xml:space="preserve"> </w:t>
      </w:r>
      <w:r w:rsidRPr="00723214">
        <w:t>ტუბერკულოზის</w:t>
      </w:r>
      <w:r w:rsidRPr="00752E67">
        <w:rPr>
          <w:lang w:val="en-US"/>
        </w:rPr>
        <w:t xml:space="preserve"> </w:t>
      </w:r>
      <w:r w:rsidRPr="00723214">
        <w:t>კონტროლის</w:t>
      </w:r>
      <w:r w:rsidRPr="00752E67">
        <w:rPr>
          <w:lang w:val="en-US"/>
        </w:rPr>
        <w:t xml:space="preserve"> </w:t>
      </w:r>
      <w:r w:rsidRPr="00C33DE0">
        <w:rPr>
          <w:lang w:val="en-US"/>
        </w:rPr>
        <w:t>2019-2022</w:t>
      </w:r>
      <w:r w:rsidRPr="00752E67">
        <w:rPr>
          <w:lang w:val="en-US"/>
        </w:rPr>
        <w:t xml:space="preserve"> </w:t>
      </w:r>
      <w:r w:rsidRPr="00723214">
        <w:t>წლების</w:t>
      </w:r>
      <w:r w:rsidRPr="00752E67">
        <w:rPr>
          <w:lang w:val="en-US"/>
        </w:rPr>
        <w:t xml:space="preserve"> </w:t>
      </w:r>
      <w:r w:rsidRPr="00723214">
        <w:t>ეროვნული</w:t>
      </w:r>
      <w:r w:rsidRPr="00752E67">
        <w:rPr>
          <w:lang w:val="en-US"/>
        </w:rPr>
        <w:t xml:space="preserve"> </w:t>
      </w:r>
      <w:r w:rsidRPr="00723214">
        <w:t>სტრატეგია</w:t>
      </w:r>
    </w:p>
  </w:footnote>
  <w:footnote w:id="5">
    <w:p w14:paraId="47349D44" w14:textId="77777777" w:rsidR="001C5225" w:rsidRPr="00752E67" w:rsidRDefault="001C5225" w:rsidP="000F0255">
      <w:pPr>
        <w:pStyle w:val="FootnoteText"/>
        <w:rPr>
          <w:lang w:val="en-US"/>
        </w:rPr>
      </w:pPr>
      <w:r w:rsidRPr="00B81A63">
        <w:rPr>
          <w:rStyle w:val="FootnoteReference"/>
          <w:rFonts w:ascii="Times New Roman" w:hAnsi="Times New Roman"/>
        </w:rPr>
        <w:footnoteRef/>
      </w:r>
      <w:r w:rsidRPr="00752E67">
        <w:rPr>
          <w:lang w:val="en-US"/>
        </w:rPr>
        <w:t>.Triin Habicht, Technical assistance for development of sustainable financing models for TB control in Georgia, January 11, 2017</w:t>
      </w:r>
      <w:r w:rsidRPr="00B81A63">
        <w:rPr>
          <w:lang w:val="ka-GE"/>
        </w:rPr>
        <w:t xml:space="preserve">, </w:t>
      </w:r>
      <w:r w:rsidRPr="00752E67">
        <w:rPr>
          <w:lang w:val="en-US"/>
        </w:rPr>
        <w:t>TB-REP</w:t>
      </w:r>
    </w:p>
  </w:footnote>
  <w:footnote w:id="6">
    <w:p w14:paraId="5B9357FF" w14:textId="77777777" w:rsidR="001C5225" w:rsidRPr="009B182C" w:rsidRDefault="001C5225" w:rsidP="00AF5CD6">
      <w:pPr>
        <w:pStyle w:val="FootnoteText"/>
      </w:pPr>
      <w:r>
        <w:rPr>
          <w:rStyle w:val="FootnoteReference"/>
        </w:rPr>
        <w:footnoteRef/>
      </w:r>
      <w:r>
        <w:t xml:space="preserve"> პროექტს ახორციელებს</w:t>
      </w:r>
      <w:r w:rsidRPr="009B182C">
        <w:t xml:space="preserve"> საერთაშორისო ფონდი კურაციო ახორციელებს </w:t>
      </w:r>
      <w:r w:rsidRPr="009B182C">
        <w:rPr>
          <w:rFonts w:eastAsiaTheme="minorHAnsi"/>
          <w:noProof/>
        </w:rPr>
        <w:t>დედოფალ მარგარეტის სახელობის უნივერსიტეტთან (გაერთიანებული სამეფო), ლონდონის ჰიგიენისა და ტროპიკული მედიცინის სკოლასთან (გაერთიანებული სამეფო) და ანტვერპენის ტროპიკული მედიცინის ინსტიტუტთან (ბელგია) ერთად</w:t>
      </w:r>
      <w:r w:rsidRPr="009B182C">
        <w:t xml:space="preserve">  </w:t>
      </w:r>
    </w:p>
  </w:footnote>
  <w:footnote w:id="7">
    <w:p w14:paraId="3EA3BCA2" w14:textId="77777777" w:rsidR="001C5225" w:rsidRPr="00443E48" w:rsidRDefault="001C5225" w:rsidP="00AF5CD6">
      <w:pPr>
        <w:pStyle w:val="FootnoteText"/>
        <w:rPr>
          <w:sz w:val="13"/>
          <w:szCs w:val="15"/>
        </w:rPr>
      </w:pPr>
      <w:r>
        <w:rPr>
          <w:rStyle w:val="FootnoteReference"/>
        </w:rPr>
        <w:footnoteRef/>
      </w:r>
      <w:r>
        <w:t xml:space="preserve"> </w:t>
      </w:r>
      <w:r w:rsidRPr="00443E48">
        <w:t xml:space="preserve">პროექტი დასამტკიცებლად საქართველოს მთავრობის სხდომაზე განიხილება უახლოეს მომავალში </w:t>
      </w:r>
    </w:p>
  </w:footnote>
  <w:footnote w:id="8">
    <w:p w14:paraId="630C854C" w14:textId="77777777" w:rsidR="001C5225" w:rsidRPr="00EC1A54" w:rsidRDefault="001C5225" w:rsidP="00F6605C">
      <w:pPr>
        <w:pStyle w:val="FootnoteText"/>
        <w:rPr>
          <w:b/>
          <w:sz w:val="36"/>
        </w:rPr>
      </w:pPr>
      <w:r>
        <w:rPr>
          <w:rStyle w:val="FootnoteReference"/>
        </w:rPr>
        <w:footnoteRef/>
      </w:r>
      <w:r>
        <w:t xml:space="preserve"> </w:t>
      </w:r>
      <w:r w:rsidRPr="00723214">
        <w:t>ტუბერკულოზის კონტროლის 2019-2022</w:t>
      </w:r>
      <w:r>
        <w:t xml:space="preserve"> </w:t>
      </w:r>
      <w:r w:rsidRPr="00723214">
        <w:t>წლების ეროვნული სტრატეგია</w:t>
      </w:r>
      <w:r w:rsidRPr="00723214">
        <w:rPr>
          <w:b/>
        </w:rPr>
        <w:t xml:space="preserve"> </w:t>
      </w:r>
    </w:p>
    <w:p w14:paraId="72629FFB" w14:textId="77777777" w:rsidR="001C5225" w:rsidRPr="00723214" w:rsidRDefault="001C5225" w:rsidP="00696BB1">
      <w:pPr>
        <w:pStyle w:val="FootnoteText"/>
        <w:rPr>
          <w:lang w:val="ka-GE"/>
        </w:rPr>
      </w:pPr>
    </w:p>
  </w:footnote>
  <w:footnote w:id="9">
    <w:p w14:paraId="3B8B1695" w14:textId="77777777" w:rsidR="001C5225" w:rsidRPr="00E94294" w:rsidRDefault="001C5225" w:rsidP="00E118FE">
      <w:pPr>
        <w:pStyle w:val="FootnoteText"/>
        <w:rPr>
          <w:lang w:val="en-US"/>
        </w:rPr>
      </w:pPr>
      <w:r>
        <w:rPr>
          <w:rStyle w:val="FootnoteReference"/>
        </w:rPr>
        <w:footnoteRef/>
      </w:r>
      <w:r w:rsidRPr="00C30F2E">
        <w:rPr>
          <w:lang w:val="en-US"/>
        </w:rPr>
        <w:t xml:space="preserve"> </w:t>
      </w:r>
      <w:r w:rsidRPr="00723214">
        <w:rPr>
          <w:rFonts w:eastAsia="Times New Roman"/>
        </w:rPr>
        <w:t xml:space="preserve">ტუბერკულოზის კონტროლის </w:t>
      </w:r>
      <w:r w:rsidRPr="00C30F2E">
        <w:rPr>
          <w:rFonts w:eastAsia="Times New Roman"/>
          <w:lang w:val="en-US"/>
        </w:rPr>
        <w:t>2019-2022</w:t>
      </w:r>
      <w:r>
        <w:t xml:space="preserve"> </w:t>
      </w:r>
      <w:r w:rsidRPr="00723214">
        <w:rPr>
          <w:rFonts w:eastAsia="Times New Roman"/>
        </w:rPr>
        <w:t>წლების ეროვნული სტრატეგია</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703BC" w14:textId="7593A3C3" w:rsidR="001C5225" w:rsidRDefault="001C5225">
    <w:pPr>
      <w:pStyle w:val="Header"/>
    </w:pPr>
    <w:r>
      <w:rPr>
        <w:noProof/>
      </w:rPr>
      <w:drawing>
        <wp:anchor distT="0" distB="0" distL="114300" distR="114300" simplePos="0" relativeHeight="251660288" behindDoc="0" locked="0" layoutInCell="1" allowOverlap="1" wp14:anchorId="62543839" wp14:editId="00BA3FD4">
          <wp:simplePos x="0" y="0"/>
          <wp:positionH relativeFrom="column">
            <wp:posOffset>0</wp:posOffset>
          </wp:positionH>
          <wp:positionV relativeFrom="paragraph">
            <wp:posOffset>-355029</wp:posOffset>
          </wp:positionV>
          <wp:extent cx="2468880" cy="2468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1">
                    <a:extLst>
                      <a:ext uri="{28A0092B-C50C-407E-A947-70E740481C1C}">
                        <a14:useLocalDpi xmlns:a14="http://schemas.microsoft.com/office/drawing/2010/main" val="0"/>
                      </a:ext>
                    </a:extLst>
                  </a:blip>
                  <a:stretch>
                    <a:fillRect/>
                  </a:stretch>
                </pic:blipFill>
                <pic:spPr>
                  <a:xfrm>
                    <a:off x="0" y="0"/>
                    <a:ext cx="2468880" cy="24688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EC928" w14:textId="40E99DB0" w:rsidR="001C5225" w:rsidRPr="00F97494" w:rsidRDefault="001C5225" w:rsidP="00F97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B5E59" w14:textId="77777777" w:rsidR="001C5225" w:rsidRDefault="001C5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04"/>
    <w:multiLevelType w:val="hybridMultilevel"/>
    <w:tmpl w:val="7ECA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4150F"/>
    <w:multiLevelType w:val="multilevel"/>
    <w:tmpl w:val="AE64B87C"/>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nsid w:val="0CCE6BB7"/>
    <w:multiLevelType w:val="multilevel"/>
    <w:tmpl w:val="51F21FF4"/>
    <w:styleLink w:val="Style8"/>
    <w:lvl w:ilvl="0">
      <w:start w:val="1"/>
      <w:numFmt w:val="bullet"/>
      <w:pStyle w:val="ListParagraph"/>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0D675BD2"/>
    <w:multiLevelType w:val="multilevel"/>
    <w:tmpl w:val="3B0ED93E"/>
    <w:lvl w:ilvl="0">
      <w:start w:val="1"/>
      <w:numFmt w:val="decimal"/>
      <w:lvlText w:val="%1."/>
      <w:lvlJc w:val="left"/>
      <w:pPr>
        <w:ind w:left="720" w:hanging="360"/>
      </w:pPr>
    </w:lvl>
    <w:lvl w:ilvl="1">
      <w:start w:val="3"/>
      <w:numFmt w:val="decimal"/>
      <w:lvlText w:val="%2.8. "/>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630D80"/>
    <w:multiLevelType w:val="multilevel"/>
    <w:tmpl w:val="3B0ED93E"/>
    <w:lvl w:ilvl="0">
      <w:start w:val="1"/>
      <w:numFmt w:val="decimal"/>
      <w:lvlText w:val="%1."/>
      <w:lvlJc w:val="left"/>
      <w:pPr>
        <w:ind w:left="720" w:hanging="360"/>
      </w:pPr>
    </w:lvl>
    <w:lvl w:ilvl="1">
      <w:start w:val="3"/>
      <w:numFmt w:val="decimal"/>
      <w:lvlText w:val="%2.8. "/>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3A1D70"/>
    <w:multiLevelType w:val="multilevel"/>
    <w:tmpl w:val="51F21FF4"/>
    <w:numStyleLink w:val="Style8"/>
  </w:abstractNum>
  <w:abstractNum w:abstractNumId="6">
    <w:nsid w:val="2A1E7C7D"/>
    <w:multiLevelType w:val="hybridMultilevel"/>
    <w:tmpl w:val="3B0ED93E"/>
    <w:lvl w:ilvl="0" w:tplc="0409000F">
      <w:start w:val="1"/>
      <w:numFmt w:val="decimal"/>
      <w:lvlText w:val="%1."/>
      <w:lvlJc w:val="left"/>
      <w:pPr>
        <w:ind w:left="720" w:hanging="360"/>
      </w:pPr>
    </w:lvl>
    <w:lvl w:ilvl="1" w:tplc="2998F5D0">
      <w:start w:val="3"/>
      <w:numFmt w:val="decimal"/>
      <w:lvlText w:val="%2.8. "/>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15877"/>
    <w:multiLevelType w:val="multilevel"/>
    <w:tmpl w:val="8E2A7CAA"/>
    <w:styleLink w:val="CurrentList1"/>
    <w:lvl w:ilvl="0">
      <w:start w:val="1"/>
      <w:numFmt w:val="bullet"/>
      <w:lvlText w:val=""/>
      <w:lvlJc w:val="left"/>
      <w:pPr>
        <w:ind w:left="360" w:hanging="360"/>
      </w:pPr>
      <w:rPr>
        <w:rFonts w:ascii="Symbol" w:hAnsi="Symbol" w:hint="default"/>
        <w:color w:val="00B0C5"/>
      </w:rPr>
    </w:lvl>
    <w:lvl w:ilvl="1">
      <w:start w:val="1"/>
      <w:numFmt w:val="bullet"/>
      <w:lvlText w:val=""/>
      <w:lvlJc w:val="left"/>
      <w:pPr>
        <w:ind w:left="720" w:hanging="360"/>
      </w:pPr>
      <w:rPr>
        <w:rFonts w:ascii="Symbol" w:hAnsi="Symbol" w:hint="default"/>
        <w:color w:val="00B0C5"/>
      </w:rPr>
    </w:lvl>
    <w:lvl w:ilvl="2">
      <w:start w:val="1"/>
      <w:numFmt w:val="bullet"/>
      <w:lvlText w:val=""/>
      <w:lvlJc w:val="left"/>
      <w:pPr>
        <w:ind w:left="1080" w:hanging="360"/>
      </w:pPr>
      <w:rPr>
        <w:rFonts w:ascii="Symbol" w:hAnsi="Symbol" w:hint="default"/>
        <w:color w:val="00B0C5"/>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9681A59"/>
    <w:multiLevelType w:val="hybridMultilevel"/>
    <w:tmpl w:val="1424E782"/>
    <w:lvl w:ilvl="0" w:tplc="2E7812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648C4"/>
    <w:multiLevelType w:val="multilevel"/>
    <w:tmpl w:val="994090C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nsid w:val="43EB61C8"/>
    <w:multiLevelType w:val="hybridMultilevel"/>
    <w:tmpl w:val="1AA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44798F"/>
    <w:multiLevelType w:val="multilevel"/>
    <w:tmpl w:val="54E8E2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5B3F4FE3"/>
    <w:multiLevelType w:val="hybridMultilevel"/>
    <w:tmpl w:val="D5B89FDC"/>
    <w:lvl w:ilvl="0" w:tplc="1C762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82993"/>
    <w:multiLevelType w:val="multilevel"/>
    <w:tmpl w:val="86D2861A"/>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8F95F99"/>
    <w:multiLevelType w:val="hybridMultilevel"/>
    <w:tmpl w:val="96F6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250792"/>
    <w:multiLevelType w:val="hybridMultilevel"/>
    <w:tmpl w:val="CF4E8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802895"/>
    <w:multiLevelType w:val="singleLevel"/>
    <w:tmpl w:val="5B7613D6"/>
    <w:lvl w:ilvl="0">
      <w:start w:val="1"/>
      <w:numFmt w:val="bullet"/>
      <w:pStyle w:val="Style1"/>
      <w:lvlText w:val=""/>
      <w:lvlJc w:val="left"/>
      <w:pPr>
        <w:ind w:left="360" w:hanging="360"/>
      </w:pPr>
      <w:rPr>
        <w:rFonts w:ascii="Symbol" w:hAnsi="Symbol" w:hint="default"/>
        <w:color w:val="00B0C5"/>
      </w:rPr>
    </w:lvl>
  </w:abstractNum>
  <w:num w:numId="1">
    <w:abstractNumId w:val="2"/>
  </w:num>
  <w:num w:numId="2">
    <w:abstractNumId w:val="5"/>
  </w:num>
  <w:num w:numId="3">
    <w:abstractNumId w:val="6"/>
  </w:num>
  <w:num w:numId="4">
    <w:abstractNumId w:val="7"/>
  </w:num>
  <w:num w:numId="5">
    <w:abstractNumId w:val="16"/>
  </w:num>
  <w:num w:numId="6">
    <w:abstractNumId w:val="13"/>
  </w:num>
  <w:num w:numId="7">
    <w:abstractNumId w:val="8"/>
  </w:num>
  <w:num w:numId="8">
    <w:abstractNumId w:val="0"/>
  </w:num>
  <w:num w:numId="9">
    <w:abstractNumId w:val="11"/>
  </w:num>
  <w:num w:numId="10">
    <w:abstractNumId w:val="3"/>
  </w:num>
  <w:num w:numId="11">
    <w:abstractNumId w:val="9"/>
  </w:num>
  <w:num w:numId="12">
    <w:abstractNumId w:val="10"/>
  </w:num>
  <w:num w:numId="13">
    <w:abstractNumId w:val="14"/>
  </w:num>
  <w:num w:numId="14">
    <w:abstractNumId w:val="1"/>
  </w:num>
  <w:num w:numId="15">
    <w:abstractNumId w:val="11"/>
  </w:num>
  <w:num w:numId="16">
    <w:abstractNumId w:val="11"/>
  </w:num>
  <w:num w:numId="17">
    <w:abstractNumId w:val="4"/>
  </w:num>
  <w:num w:numId="18">
    <w:abstractNumId w:val="11"/>
  </w:num>
  <w:num w:numId="19">
    <w:abstractNumId w:val="11"/>
  </w:num>
  <w:num w:numId="20">
    <w:abstractNumId w:val="11"/>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09"/>
    <w:rsid w:val="00006D90"/>
    <w:rsid w:val="0000727D"/>
    <w:rsid w:val="00010600"/>
    <w:rsid w:val="00015AD2"/>
    <w:rsid w:val="00016CDA"/>
    <w:rsid w:val="000176E3"/>
    <w:rsid w:val="00023A5F"/>
    <w:rsid w:val="00023B1D"/>
    <w:rsid w:val="00030C9D"/>
    <w:rsid w:val="00033765"/>
    <w:rsid w:val="00034097"/>
    <w:rsid w:val="00036A4B"/>
    <w:rsid w:val="0004117F"/>
    <w:rsid w:val="000423D6"/>
    <w:rsid w:val="00047E8F"/>
    <w:rsid w:val="00054E43"/>
    <w:rsid w:val="0005547A"/>
    <w:rsid w:val="00060639"/>
    <w:rsid w:val="000631BE"/>
    <w:rsid w:val="00072A68"/>
    <w:rsid w:val="00076F1E"/>
    <w:rsid w:val="00080627"/>
    <w:rsid w:val="00083481"/>
    <w:rsid w:val="00096578"/>
    <w:rsid w:val="000A1C8A"/>
    <w:rsid w:val="000A2DAE"/>
    <w:rsid w:val="000A4888"/>
    <w:rsid w:val="000A6E0E"/>
    <w:rsid w:val="000B4A6C"/>
    <w:rsid w:val="000C096B"/>
    <w:rsid w:val="000D0EDF"/>
    <w:rsid w:val="000E5689"/>
    <w:rsid w:val="000F0255"/>
    <w:rsid w:val="00106CF8"/>
    <w:rsid w:val="00112BBE"/>
    <w:rsid w:val="00114139"/>
    <w:rsid w:val="00115EB5"/>
    <w:rsid w:val="00122D4D"/>
    <w:rsid w:val="0013299B"/>
    <w:rsid w:val="00140896"/>
    <w:rsid w:val="00146AB1"/>
    <w:rsid w:val="00146ACD"/>
    <w:rsid w:val="00150F9A"/>
    <w:rsid w:val="00170185"/>
    <w:rsid w:val="00173830"/>
    <w:rsid w:val="0018571F"/>
    <w:rsid w:val="00195B08"/>
    <w:rsid w:val="001A4057"/>
    <w:rsid w:val="001B1A0F"/>
    <w:rsid w:val="001B5065"/>
    <w:rsid w:val="001B66DD"/>
    <w:rsid w:val="001C5225"/>
    <w:rsid w:val="001C7FB5"/>
    <w:rsid w:val="001D31CC"/>
    <w:rsid w:val="001D453B"/>
    <w:rsid w:val="001E0C19"/>
    <w:rsid w:val="001F3783"/>
    <w:rsid w:val="001F4285"/>
    <w:rsid w:val="001F4425"/>
    <w:rsid w:val="00200F83"/>
    <w:rsid w:val="00204B49"/>
    <w:rsid w:val="00204FB3"/>
    <w:rsid w:val="00211DC5"/>
    <w:rsid w:val="00213299"/>
    <w:rsid w:val="002278C4"/>
    <w:rsid w:val="002315D4"/>
    <w:rsid w:val="00234C90"/>
    <w:rsid w:val="00235EA9"/>
    <w:rsid w:val="002441BE"/>
    <w:rsid w:val="002465F8"/>
    <w:rsid w:val="00247D36"/>
    <w:rsid w:val="00251756"/>
    <w:rsid w:val="002523FD"/>
    <w:rsid w:val="00254661"/>
    <w:rsid w:val="0026213B"/>
    <w:rsid w:val="00265AFC"/>
    <w:rsid w:val="00275DD8"/>
    <w:rsid w:val="00277588"/>
    <w:rsid w:val="00282386"/>
    <w:rsid w:val="002824C0"/>
    <w:rsid w:val="00285EFA"/>
    <w:rsid w:val="00286B57"/>
    <w:rsid w:val="00286C77"/>
    <w:rsid w:val="002A584D"/>
    <w:rsid w:val="002A7133"/>
    <w:rsid w:val="002B267E"/>
    <w:rsid w:val="002B2A17"/>
    <w:rsid w:val="002B7369"/>
    <w:rsid w:val="002C30DA"/>
    <w:rsid w:val="002C355E"/>
    <w:rsid w:val="002D08C2"/>
    <w:rsid w:val="002D3A14"/>
    <w:rsid w:val="002E20AB"/>
    <w:rsid w:val="002F01F9"/>
    <w:rsid w:val="002F0539"/>
    <w:rsid w:val="002F564C"/>
    <w:rsid w:val="002F564E"/>
    <w:rsid w:val="003030B1"/>
    <w:rsid w:val="00310DFC"/>
    <w:rsid w:val="0031290F"/>
    <w:rsid w:val="003144DD"/>
    <w:rsid w:val="003156E1"/>
    <w:rsid w:val="003167FB"/>
    <w:rsid w:val="00322B88"/>
    <w:rsid w:val="00326828"/>
    <w:rsid w:val="0033181D"/>
    <w:rsid w:val="00345A85"/>
    <w:rsid w:val="003461E4"/>
    <w:rsid w:val="00350BAD"/>
    <w:rsid w:val="003524CC"/>
    <w:rsid w:val="00362B89"/>
    <w:rsid w:val="00365D10"/>
    <w:rsid w:val="003667B0"/>
    <w:rsid w:val="003714F3"/>
    <w:rsid w:val="003723D1"/>
    <w:rsid w:val="00374383"/>
    <w:rsid w:val="0037644B"/>
    <w:rsid w:val="00387C82"/>
    <w:rsid w:val="003A0310"/>
    <w:rsid w:val="003A0A4A"/>
    <w:rsid w:val="003B064B"/>
    <w:rsid w:val="003B4882"/>
    <w:rsid w:val="003C3691"/>
    <w:rsid w:val="003C37DC"/>
    <w:rsid w:val="003C6202"/>
    <w:rsid w:val="003E009C"/>
    <w:rsid w:val="003E2A37"/>
    <w:rsid w:val="003E5B0F"/>
    <w:rsid w:val="003E649E"/>
    <w:rsid w:val="003F76A2"/>
    <w:rsid w:val="004018ED"/>
    <w:rsid w:val="0040527F"/>
    <w:rsid w:val="004079C5"/>
    <w:rsid w:val="00414D45"/>
    <w:rsid w:val="00417D73"/>
    <w:rsid w:val="00425BD4"/>
    <w:rsid w:val="0043426A"/>
    <w:rsid w:val="00435503"/>
    <w:rsid w:val="00436219"/>
    <w:rsid w:val="0044166A"/>
    <w:rsid w:val="0044166D"/>
    <w:rsid w:val="00441B80"/>
    <w:rsid w:val="00443E48"/>
    <w:rsid w:val="0045066B"/>
    <w:rsid w:val="00454B7D"/>
    <w:rsid w:val="004553E6"/>
    <w:rsid w:val="004559B5"/>
    <w:rsid w:val="004579BC"/>
    <w:rsid w:val="004669C3"/>
    <w:rsid w:val="00471D7C"/>
    <w:rsid w:val="0047398E"/>
    <w:rsid w:val="0049662C"/>
    <w:rsid w:val="004A2171"/>
    <w:rsid w:val="004A5916"/>
    <w:rsid w:val="004B73F4"/>
    <w:rsid w:val="004C1F24"/>
    <w:rsid w:val="004D5EF8"/>
    <w:rsid w:val="004E1A41"/>
    <w:rsid w:val="004F15CF"/>
    <w:rsid w:val="004F767A"/>
    <w:rsid w:val="00500733"/>
    <w:rsid w:val="005033C0"/>
    <w:rsid w:val="00504DBD"/>
    <w:rsid w:val="00517218"/>
    <w:rsid w:val="0052244D"/>
    <w:rsid w:val="00523BD6"/>
    <w:rsid w:val="00523CD3"/>
    <w:rsid w:val="00525294"/>
    <w:rsid w:val="005357E7"/>
    <w:rsid w:val="00546C3C"/>
    <w:rsid w:val="005476A5"/>
    <w:rsid w:val="005479B5"/>
    <w:rsid w:val="005531D2"/>
    <w:rsid w:val="00556C41"/>
    <w:rsid w:val="00564838"/>
    <w:rsid w:val="00564B00"/>
    <w:rsid w:val="005679B6"/>
    <w:rsid w:val="00576B39"/>
    <w:rsid w:val="00580F10"/>
    <w:rsid w:val="005947B3"/>
    <w:rsid w:val="00595415"/>
    <w:rsid w:val="00595A9C"/>
    <w:rsid w:val="00596F49"/>
    <w:rsid w:val="005A0298"/>
    <w:rsid w:val="005A372A"/>
    <w:rsid w:val="005C2022"/>
    <w:rsid w:val="005C6729"/>
    <w:rsid w:val="005D07A2"/>
    <w:rsid w:val="005E0399"/>
    <w:rsid w:val="0060007E"/>
    <w:rsid w:val="00605D4D"/>
    <w:rsid w:val="00614AE5"/>
    <w:rsid w:val="00615DC1"/>
    <w:rsid w:val="00621307"/>
    <w:rsid w:val="00623B72"/>
    <w:rsid w:val="00624E8D"/>
    <w:rsid w:val="00626020"/>
    <w:rsid w:val="006273EE"/>
    <w:rsid w:val="00634A04"/>
    <w:rsid w:val="0063712A"/>
    <w:rsid w:val="0064120D"/>
    <w:rsid w:val="00646CF2"/>
    <w:rsid w:val="00651173"/>
    <w:rsid w:val="00656769"/>
    <w:rsid w:val="006572E3"/>
    <w:rsid w:val="00664562"/>
    <w:rsid w:val="006704FE"/>
    <w:rsid w:val="00674791"/>
    <w:rsid w:val="00675BF9"/>
    <w:rsid w:val="00675CF8"/>
    <w:rsid w:val="006956DB"/>
    <w:rsid w:val="00696BB1"/>
    <w:rsid w:val="006B3E03"/>
    <w:rsid w:val="006C09EE"/>
    <w:rsid w:val="006C1A50"/>
    <w:rsid w:val="006C5189"/>
    <w:rsid w:val="006D2643"/>
    <w:rsid w:val="006E1E71"/>
    <w:rsid w:val="006E260A"/>
    <w:rsid w:val="006E4061"/>
    <w:rsid w:val="006F3ACE"/>
    <w:rsid w:val="006F3E94"/>
    <w:rsid w:val="006F50B7"/>
    <w:rsid w:val="006F5F6B"/>
    <w:rsid w:val="007004DB"/>
    <w:rsid w:val="00701BDE"/>
    <w:rsid w:val="00705D65"/>
    <w:rsid w:val="00707634"/>
    <w:rsid w:val="00707761"/>
    <w:rsid w:val="00714FF1"/>
    <w:rsid w:val="00723214"/>
    <w:rsid w:val="007331F3"/>
    <w:rsid w:val="0075117D"/>
    <w:rsid w:val="00752E67"/>
    <w:rsid w:val="00764E57"/>
    <w:rsid w:val="00767162"/>
    <w:rsid w:val="007708EE"/>
    <w:rsid w:val="00772D86"/>
    <w:rsid w:val="007842C4"/>
    <w:rsid w:val="00784DFF"/>
    <w:rsid w:val="007875BF"/>
    <w:rsid w:val="007908B3"/>
    <w:rsid w:val="00791618"/>
    <w:rsid w:val="0079309F"/>
    <w:rsid w:val="007A05D4"/>
    <w:rsid w:val="007A51AC"/>
    <w:rsid w:val="007A64F2"/>
    <w:rsid w:val="007A7200"/>
    <w:rsid w:val="007B5C36"/>
    <w:rsid w:val="007C2EBD"/>
    <w:rsid w:val="007C2F2A"/>
    <w:rsid w:val="007C71F6"/>
    <w:rsid w:val="007D20ED"/>
    <w:rsid w:val="007D460D"/>
    <w:rsid w:val="007D633A"/>
    <w:rsid w:val="007E13BB"/>
    <w:rsid w:val="007E47F6"/>
    <w:rsid w:val="007E4F7F"/>
    <w:rsid w:val="007E52BF"/>
    <w:rsid w:val="007F065A"/>
    <w:rsid w:val="00801A91"/>
    <w:rsid w:val="00815330"/>
    <w:rsid w:val="0081638C"/>
    <w:rsid w:val="00823F06"/>
    <w:rsid w:val="00824809"/>
    <w:rsid w:val="00827427"/>
    <w:rsid w:val="00831498"/>
    <w:rsid w:val="00832940"/>
    <w:rsid w:val="00832A26"/>
    <w:rsid w:val="008356C1"/>
    <w:rsid w:val="00836204"/>
    <w:rsid w:val="008400FC"/>
    <w:rsid w:val="00840F01"/>
    <w:rsid w:val="008508CF"/>
    <w:rsid w:val="00854FB2"/>
    <w:rsid w:val="00870606"/>
    <w:rsid w:val="00870B6D"/>
    <w:rsid w:val="008804B0"/>
    <w:rsid w:val="00883D52"/>
    <w:rsid w:val="00885B3A"/>
    <w:rsid w:val="00892022"/>
    <w:rsid w:val="008946C2"/>
    <w:rsid w:val="008A7035"/>
    <w:rsid w:val="008B0CC4"/>
    <w:rsid w:val="008B56E8"/>
    <w:rsid w:val="008E29BF"/>
    <w:rsid w:val="008E3A87"/>
    <w:rsid w:val="008F0C8A"/>
    <w:rsid w:val="009022C1"/>
    <w:rsid w:val="00904A0B"/>
    <w:rsid w:val="00920511"/>
    <w:rsid w:val="00921B7C"/>
    <w:rsid w:val="00921DFE"/>
    <w:rsid w:val="009330F2"/>
    <w:rsid w:val="009356D2"/>
    <w:rsid w:val="0094308E"/>
    <w:rsid w:val="00950BFB"/>
    <w:rsid w:val="00960594"/>
    <w:rsid w:val="00962976"/>
    <w:rsid w:val="00971D43"/>
    <w:rsid w:val="00973BD1"/>
    <w:rsid w:val="00976C75"/>
    <w:rsid w:val="0098039E"/>
    <w:rsid w:val="00987027"/>
    <w:rsid w:val="0099183E"/>
    <w:rsid w:val="009A0AE4"/>
    <w:rsid w:val="009A4748"/>
    <w:rsid w:val="009B0D81"/>
    <w:rsid w:val="009B182C"/>
    <w:rsid w:val="009B1C05"/>
    <w:rsid w:val="009D2F49"/>
    <w:rsid w:val="009E2FEB"/>
    <w:rsid w:val="009F43A1"/>
    <w:rsid w:val="009F7462"/>
    <w:rsid w:val="00A04583"/>
    <w:rsid w:val="00A0532B"/>
    <w:rsid w:val="00A0747C"/>
    <w:rsid w:val="00A07FDF"/>
    <w:rsid w:val="00A10460"/>
    <w:rsid w:val="00A11B72"/>
    <w:rsid w:val="00A13EBF"/>
    <w:rsid w:val="00A142A2"/>
    <w:rsid w:val="00A16141"/>
    <w:rsid w:val="00A255DE"/>
    <w:rsid w:val="00A279BD"/>
    <w:rsid w:val="00A4135B"/>
    <w:rsid w:val="00A45DB6"/>
    <w:rsid w:val="00A47894"/>
    <w:rsid w:val="00A51727"/>
    <w:rsid w:val="00A65CC8"/>
    <w:rsid w:val="00A662EB"/>
    <w:rsid w:val="00A67341"/>
    <w:rsid w:val="00A75FB8"/>
    <w:rsid w:val="00A77AA3"/>
    <w:rsid w:val="00A81496"/>
    <w:rsid w:val="00A85D32"/>
    <w:rsid w:val="00A91961"/>
    <w:rsid w:val="00A947B3"/>
    <w:rsid w:val="00A97A17"/>
    <w:rsid w:val="00AA3998"/>
    <w:rsid w:val="00AB347C"/>
    <w:rsid w:val="00AC599F"/>
    <w:rsid w:val="00AE151C"/>
    <w:rsid w:val="00AE626B"/>
    <w:rsid w:val="00AE759C"/>
    <w:rsid w:val="00AF5CD6"/>
    <w:rsid w:val="00B05CCF"/>
    <w:rsid w:val="00B11C69"/>
    <w:rsid w:val="00B13BB2"/>
    <w:rsid w:val="00B15099"/>
    <w:rsid w:val="00B16444"/>
    <w:rsid w:val="00B27BB4"/>
    <w:rsid w:val="00B36229"/>
    <w:rsid w:val="00B37A17"/>
    <w:rsid w:val="00B417AE"/>
    <w:rsid w:val="00B4233F"/>
    <w:rsid w:val="00B46B7F"/>
    <w:rsid w:val="00B52B7A"/>
    <w:rsid w:val="00B52E05"/>
    <w:rsid w:val="00B551B3"/>
    <w:rsid w:val="00B636E1"/>
    <w:rsid w:val="00B704B2"/>
    <w:rsid w:val="00B83275"/>
    <w:rsid w:val="00B83A31"/>
    <w:rsid w:val="00B83A3C"/>
    <w:rsid w:val="00B85E12"/>
    <w:rsid w:val="00B94A62"/>
    <w:rsid w:val="00BA1DA8"/>
    <w:rsid w:val="00BA3E2A"/>
    <w:rsid w:val="00BA574D"/>
    <w:rsid w:val="00BB44B2"/>
    <w:rsid w:val="00BB5639"/>
    <w:rsid w:val="00BC0828"/>
    <w:rsid w:val="00BC16F5"/>
    <w:rsid w:val="00BC2818"/>
    <w:rsid w:val="00BC2B34"/>
    <w:rsid w:val="00BC74B2"/>
    <w:rsid w:val="00BD4AD4"/>
    <w:rsid w:val="00BD4FEC"/>
    <w:rsid w:val="00BD6188"/>
    <w:rsid w:val="00BD6B90"/>
    <w:rsid w:val="00BE51B5"/>
    <w:rsid w:val="00BF3F7A"/>
    <w:rsid w:val="00BF4F76"/>
    <w:rsid w:val="00BF7EA2"/>
    <w:rsid w:val="00C04411"/>
    <w:rsid w:val="00C04C9C"/>
    <w:rsid w:val="00C121F5"/>
    <w:rsid w:val="00C14ADD"/>
    <w:rsid w:val="00C21D6F"/>
    <w:rsid w:val="00C30F2E"/>
    <w:rsid w:val="00C33DE0"/>
    <w:rsid w:val="00C36990"/>
    <w:rsid w:val="00C4521A"/>
    <w:rsid w:val="00C46D26"/>
    <w:rsid w:val="00C51B97"/>
    <w:rsid w:val="00C53C51"/>
    <w:rsid w:val="00C56BE0"/>
    <w:rsid w:val="00C7185F"/>
    <w:rsid w:val="00C73001"/>
    <w:rsid w:val="00C772FF"/>
    <w:rsid w:val="00C81360"/>
    <w:rsid w:val="00C82BC7"/>
    <w:rsid w:val="00C830C7"/>
    <w:rsid w:val="00C96D9F"/>
    <w:rsid w:val="00C978C2"/>
    <w:rsid w:val="00CA28DE"/>
    <w:rsid w:val="00CA3494"/>
    <w:rsid w:val="00CB5169"/>
    <w:rsid w:val="00CB556D"/>
    <w:rsid w:val="00CB768C"/>
    <w:rsid w:val="00CC3E77"/>
    <w:rsid w:val="00CF43D6"/>
    <w:rsid w:val="00CF48FF"/>
    <w:rsid w:val="00CF4A22"/>
    <w:rsid w:val="00D17769"/>
    <w:rsid w:val="00D22069"/>
    <w:rsid w:val="00D2238D"/>
    <w:rsid w:val="00D22E3A"/>
    <w:rsid w:val="00D26702"/>
    <w:rsid w:val="00D271B1"/>
    <w:rsid w:val="00D3080B"/>
    <w:rsid w:val="00D3202F"/>
    <w:rsid w:val="00D40E49"/>
    <w:rsid w:val="00D50957"/>
    <w:rsid w:val="00D540E2"/>
    <w:rsid w:val="00D60281"/>
    <w:rsid w:val="00D70A1C"/>
    <w:rsid w:val="00D71336"/>
    <w:rsid w:val="00D7146C"/>
    <w:rsid w:val="00D728BA"/>
    <w:rsid w:val="00D75B11"/>
    <w:rsid w:val="00D93008"/>
    <w:rsid w:val="00DA0110"/>
    <w:rsid w:val="00DA4211"/>
    <w:rsid w:val="00DB0742"/>
    <w:rsid w:val="00DB0BD0"/>
    <w:rsid w:val="00DB1478"/>
    <w:rsid w:val="00DB7062"/>
    <w:rsid w:val="00DC10C9"/>
    <w:rsid w:val="00DC44ED"/>
    <w:rsid w:val="00DC621D"/>
    <w:rsid w:val="00DF2024"/>
    <w:rsid w:val="00DF6923"/>
    <w:rsid w:val="00E00C79"/>
    <w:rsid w:val="00E02785"/>
    <w:rsid w:val="00E05888"/>
    <w:rsid w:val="00E0777C"/>
    <w:rsid w:val="00E102FE"/>
    <w:rsid w:val="00E110D8"/>
    <w:rsid w:val="00E11115"/>
    <w:rsid w:val="00E118FE"/>
    <w:rsid w:val="00E161ED"/>
    <w:rsid w:val="00E173CB"/>
    <w:rsid w:val="00E21FDE"/>
    <w:rsid w:val="00E22FC6"/>
    <w:rsid w:val="00E23200"/>
    <w:rsid w:val="00E355E1"/>
    <w:rsid w:val="00E35F4B"/>
    <w:rsid w:val="00E36D50"/>
    <w:rsid w:val="00E37524"/>
    <w:rsid w:val="00E45619"/>
    <w:rsid w:val="00E60E57"/>
    <w:rsid w:val="00E61936"/>
    <w:rsid w:val="00E72371"/>
    <w:rsid w:val="00E75EA7"/>
    <w:rsid w:val="00E80190"/>
    <w:rsid w:val="00E9068B"/>
    <w:rsid w:val="00E9237D"/>
    <w:rsid w:val="00E94294"/>
    <w:rsid w:val="00E94B2A"/>
    <w:rsid w:val="00EA07D9"/>
    <w:rsid w:val="00EA6329"/>
    <w:rsid w:val="00EA63E5"/>
    <w:rsid w:val="00EA6562"/>
    <w:rsid w:val="00EB5287"/>
    <w:rsid w:val="00EB69A4"/>
    <w:rsid w:val="00EB7807"/>
    <w:rsid w:val="00EE455D"/>
    <w:rsid w:val="00EF2356"/>
    <w:rsid w:val="00EF2A88"/>
    <w:rsid w:val="00EF7329"/>
    <w:rsid w:val="00F04895"/>
    <w:rsid w:val="00F1322B"/>
    <w:rsid w:val="00F31663"/>
    <w:rsid w:val="00F35CEF"/>
    <w:rsid w:val="00F41976"/>
    <w:rsid w:val="00F43BBC"/>
    <w:rsid w:val="00F460A3"/>
    <w:rsid w:val="00F4708D"/>
    <w:rsid w:val="00F539CC"/>
    <w:rsid w:val="00F572F7"/>
    <w:rsid w:val="00F6605C"/>
    <w:rsid w:val="00F674CD"/>
    <w:rsid w:val="00F7074D"/>
    <w:rsid w:val="00F715C7"/>
    <w:rsid w:val="00F75A05"/>
    <w:rsid w:val="00F76EF6"/>
    <w:rsid w:val="00F77BF1"/>
    <w:rsid w:val="00F8619C"/>
    <w:rsid w:val="00F9188D"/>
    <w:rsid w:val="00F94D5F"/>
    <w:rsid w:val="00F96882"/>
    <w:rsid w:val="00F97494"/>
    <w:rsid w:val="00FA07FD"/>
    <w:rsid w:val="00FA503F"/>
    <w:rsid w:val="00FA699F"/>
    <w:rsid w:val="00FA7468"/>
    <w:rsid w:val="00FB0CAC"/>
    <w:rsid w:val="00FB4ECD"/>
    <w:rsid w:val="00FC490F"/>
    <w:rsid w:val="00FC4E60"/>
    <w:rsid w:val="00FC6E10"/>
    <w:rsid w:val="00FD0715"/>
    <w:rsid w:val="00FD3E2A"/>
    <w:rsid w:val="00FD5011"/>
    <w:rsid w:val="00FD732C"/>
    <w:rsid w:val="00FD7F4F"/>
    <w:rsid w:val="00FE216B"/>
    <w:rsid w:val="00FE51A5"/>
    <w:rsid w:val="00FE6825"/>
    <w:rsid w:val="00FF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F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2F7"/>
    <w:pPr>
      <w:spacing w:after="120" w:line="240" w:lineRule="auto"/>
      <w:jc w:val="both"/>
    </w:pPr>
    <w:rPr>
      <w:rFonts w:ascii="BPG Glaho" w:eastAsia="Times New Roman" w:hAnsi="BPG Glaho" w:cs="Times New Roman"/>
      <w:sz w:val="20"/>
      <w:szCs w:val="24"/>
    </w:rPr>
  </w:style>
  <w:style w:type="paragraph" w:styleId="Heading1">
    <w:name w:val="heading 1"/>
    <w:aliases w:val="Heading 1_CIF"/>
    <w:next w:val="Normal"/>
    <w:link w:val="Heading1Char"/>
    <w:qFormat/>
    <w:rsid w:val="00B52E05"/>
    <w:pPr>
      <w:keepNext/>
      <w:keepLines/>
      <w:numPr>
        <w:numId w:val="9"/>
      </w:numPr>
      <w:spacing w:before="240" w:after="120" w:line="240" w:lineRule="auto"/>
      <w:outlineLvl w:val="0"/>
    </w:pPr>
    <w:rPr>
      <w:rFonts w:ascii="BPG Glaho" w:eastAsia="Times New Roman" w:hAnsi="BPG Glaho" w:cs="Times New Roman"/>
      <w:b/>
      <w:color w:val="000000" w:themeColor="text1"/>
      <w:sz w:val="28"/>
      <w:szCs w:val="32"/>
    </w:rPr>
  </w:style>
  <w:style w:type="paragraph" w:styleId="Heading2">
    <w:name w:val="heading 2"/>
    <w:aliases w:val="Heading 2_CIF"/>
    <w:basedOn w:val="Normal"/>
    <w:next w:val="Normal"/>
    <w:link w:val="Heading2Char"/>
    <w:uiPriority w:val="9"/>
    <w:unhideWhenUsed/>
    <w:qFormat/>
    <w:rsid w:val="003E2A37"/>
    <w:pPr>
      <w:keepNext/>
      <w:keepLines/>
      <w:numPr>
        <w:ilvl w:val="1"/>
        <w:numId w:val="9"/>
      </w:numPr>
      <w:spacing w:before="180" w:line="259" w:lineRule="auto"/>
      <w:outlineLvl w:val="1"/>
    </w:pPr>
    <w:rPr>
      <w:rFonts w:eastAsiaTheme="majorEastAsia" w:cstheme="majorBidi"/>
      <w:b/>
      <w:color w:val="000000" w:themeColor="text1"/>
      <w:sz w:val="22"/>
      <w:szCs w:val="26"/>
    </w:rPr>
  </w:style>
  <w:style w:type="paragraph" w:styleId="Heading3">
    <w:name w:val="heading 3"/>
    <w:aliases w:val="Heading 3_CIF"/>
    <w:basedOn w:val="Normal"/>
    <w:next w:val="Normal"/>
    <w:link w:val="Heading3Char"/>
    <w:uiPriority w:val="9"/>
    <w:unhideWhenUsed/>
    <w:qFormat/>
    <w:rsid w:val="00B52E05"/>
    <w:pPr>
      <w:keepNext/>
      <w:keepLines/>
      <w:numPr>
        <w:ilvl w:val="2"/>
        <w:numId w:val="9"/>
      </w:numPr>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aliases w:val="Heading 4_CIF"/>
    <w:next w:val="Normal"/>
    <w:link w:val="Heading4Char"/>
    <w:uiPriority w:val="9"/>
    <w:unhideWhenUsed/>
    <w:qFormat/>
    <w:rsid w:val="00B52E05"/>
    <w:pPr>
      <w:keepNext/>
      <w:keepLines/>
      <w:numPr>
        <w:ilvl w:val="3"/>
        <w:numId w:val="9"/>
      </w:numPr>
      <w:spacing w:before="100" w:beforeAutospacing="1" w:after="120" w:line="240" w:lineRule="auto"/>
      <w:outlineLvl w:val="3"/>
    </w:pPr>
    <w:rPr>
      <w:rFonts w:ascii="Museo Sans 300 Italic" w:eastAsia="Times New Roman" w:hAnsi="Museo Sans 300 Italic" w:cs="Times New Roman"/>
      <w:b/>
      <w:bCs/>
      <w:i/>
      <w:iCs/>
      <w:color w:val="025C6E"/>
      <w:sz w:val="24"/>
      <w:szCs w:val="24"/>
    </w:rPr>
  </w:style>
  <w:style w:type="paragraph" w:styleId="Heading5">
    <w:name w:val="heading 5"/>
    <w:aliases w:val="Heading 5_CIF"/>
    <w:next w:val="Normal"/>
    <w:link w:val="Heading5Char"/>
    <w:uiPriority w:val="9"/>
    <w:unhideWhenUsed/>
    <w:qFormat/>
    <w:rsid w:val="00B52E05"/>
    <w:pPr>
      <w:keepNext/>
      <w:keepLines/>
      <w:numPr>
        <w:ilvl w:val="4"/>
        <w:numId w:val="9"/>
      </w:numPr>
      <w:spacing w:before="100" w:beforeAutospacing="1" w:after="0" w:line="240" w:lineRule="auto"/>
      <w:outlineLvl w:val="4"/>
    </w:pPr>
    <w:rPr>
      <w:rFonts w:ascii="Museo Sans 100 Italic" w:eastAsia="Times New Roman" w:hAnsi="Museo Sans 100 Italic" w:cs="Times New Roman"/>
      <w:color w:val="595959"/>
      <w:sz w:val="24"/>
      <w:szCs w:val="24"/>
    </w:rPr>
  </w:style>
  <w:style w:type="paragraph" w:styleId="Heading6">
    <w:name w:val="heading 6"/>
    <w:next w:val="Normal"/>
    <w:link w:val="Heading6Char"/>
    <w:uiPriority w:val="9"/>
    <w:unhideWhenUsed/>
    <w:qFormat/>
    <w:rsid w:val="00B52E05"/>
    <w:pPr>
      <w:keepNext/>
      <w:keepLines/>
      <w:numPr>
        <w:ilvl w:val="5"/>
        <w:numId w:val="9"/>
      </w:numPr>
      <w:tabs>
        <w:tab w:val="left" w:pos="6576"/>
      </w:tabs>
      <w:spacing w:before="40" w:beforeAutospacing="1" w:after="0" w:line="240" w:lineRule="auto"/>
      <w:outlineLvl w:val="5"/>
    </w:pPr>
    <w:rPr>
      <w:rFonts w:ascii="Museo Sans 100 Italic" w:eastAsiaTheme="majorEastAsia" w:hAnsi="Museo Sans 100 Italic" w:cstheme="majorBidi"/>
      <w:b/>
      <w:i/>
      <w:iCs/>
      <w:sz w:val="24"/>
      <w:szCs w:val="24"/>
    </w:rPr>
  </w:style>
  <w:style w:type="paragraph" w:styleId="Heading7">
    <w:name w:val="heading 7"/>
    <w:basedOn w:val="Normal"/>
    <w:next w:val="Normal"/>
    <w:link w:val="Heading7Char"/>
    <w:uiPriority w:val="9"/>
    <w:unhideWhenUsed/>
    <w:qFormat/>
    <w:rsid w:val="00B52E05"/>
    <w:pPr>
      <w:keepNext/>
      <w:keepLines/>
      <w:numPr>
        <w:ilvl w:val="6"/>
        <w:numId w:val="9"/>
      </w:numPr>
      <w:spacing w:before="40" w:beforeAutospacing="1" w:line="276" w:lineRule="auto"/>
      <w:outlineLvl w:val="6"/>
    </w:pPr>
    <w:rPr>
      <w:rFonts w:asciiTheme="majorHAnsi" w:eastAsiaTheme="majorEastAsia" w:hAnsiTheme="majorHAnsi" w:cstheme="majorBidi"/>
      <w:sz w:val="22"/>
      <w:lang w:val="ru-RU"/>
    </w:rPr>
  </w:style>
  <w:style w:type="paragraph" w:styleId="Heading8">
    <w:name w:val="heading 8"/>
    <w:basedOn w:val="Normal"/>
    <w:next w:val="Normal"/>
    <w:link w:val="Heading8Char"/>
    <w:uiPriority w:val="9"/>
    <w:unhideWhenUsed/>
    <w:qFormat/>
    <w:rsid w:val="00B52E05"/>
    <w:pPr>
      <w:keepNext/>
      <w:keepLines/>
      <w:numPr>
        <w:ilvl w:val="7"/>
        <w:numId w:val="9"/>
      </w:numPr>
      <w:spacing w:before="40" w:beforeAutospacing="1" w:line="276" w:lineRule="auto"/>
      <w:outlineLvl w:val="7"/>
    </w:pPr>
    <w:rPr>
      <w:rFonts w:asciiTheme="majorHAnsi" w:eastAsiaTheme="majorEastAsia" w:hAnsiTheme="majorHAnsi" w:cstheme="majorBidi"/>
      <w:i/>
      <w:iCs/>
      <w:sz w:val="22"/>
      <w:szCs w:val="20"/>
      <w:lang w:val="ru-RU"/>
    </w:rPr>
  </w:style>
  <w:style w:type="paragraph" w:styleId="Heading9">
    <w:name w:val="heading 9"/>
    <w:basedOn w:val="Normal"/>
    <w:next w:val="Normal"/>
    <w:link w:val="Heading9Char"/>
    <w:uiPriority w:val="9"/>
    <w:unhideWhenUsed/>
    <w:qFormat/>
    <w:rsid w:val="00B52E05"/>
    <w:pPr>
      <w:keepNext/>
      <w:keepLines/>
      <w:numPr>
        <w:ilvl w:val="8"/>
        <w:numId w:val="9"/>
      </w:numPr>
      <w:spacing w:before="40" w:beforeAutospacing="1" w:line="276" w:lineRule="auto"/>
      <w:outlineLvl w:val="8"/>
    </w:pPr>
    <w:rPr>
      <w:rFonts w:ascii="Calibri" w:eastAsiaTheme="minorEastAsia" w:hAnsi="Calibri"/>
      <w:b/>
      <w:bCs/>
      <w:i/>
      <w:iCs/>
      <w:sz w:val="22"/>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48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24809"/>
  </w:style>
  <w:style w:type="paragraph" w:styleId="Footer">
    <w:name w:val="footer"/>
    <w:basedOn w:val="Normal"/>
    <w:link w:val="FooterChar"/>
    <w:uiPriority w:val="99"/>
    <w:unhideWhenUsed/>
    <w:rsid w:val="0082480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24809"/>
  </w:style>
  <w:style w:type="paragraph" w:styleId="BalloonText">
    <w:name w:val="Balloon Text"/>
    <w:basedOn w:val="Normal"/>
    <w:link w:val="BalloonTextChar"/>
    <w:uiPriority w:val="99"/>
    <w:unhideWhenUsed/>
    <w:rsid w:val="002824C0"/>
    <w:rPr>
      <w:rFonts w:eastAsiaTheme="minorHAnsi"/>
      <w:sz w:val="18"/>
      <w:szCs w:val="18"/>
    </w:rPr>
  </w:style>
  <w:style w:type="character" w:customStyle="1" w:styleId="BalloonTextChar">
    <w:name w:val="Balloon Text Char"/>
    <w:basedOn w:val="DefaultParagraphFont"/>
    <w:link w:val="BalloonText"/>
    <w:uiPriority w:val="99"/>
    <w:rsid w:val="002824C0"/>
    <w:rPr>
      <w:rFonts w:ascii="Times New Roman" w:hAnsi="Times New Roman" w:cs="Times New Roman"/>
      <w:sz w:val="18"/>
      <w:szCs w:val="18"/>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Ha"/>
    <w:link w:val="ListParagraphChar"/>
    <w:uiPriority w:val="34"/>
    <w:qFormat/>
    <w:rsid w:val="00170185"/>
    <w:pPr>
      <w:numPr>
        <w:numId w:val="2"/>
      </w:numPr>
      <w:spacing w:after="120" w:line="240" w:lineRule="auto"/>
      <w:jc w:val="both"/>
    </w:pPr>
    <w:rPr>
      <w:rFonts w:ascii="BPG Glaho" w:eastAsiaTheme="minorEastAsia" w:hAnsi="BPG Glaho" w:cs="Times New Roman"/>
      <w:sz w:val="20"/>
      <w:szCs w:val="20"/>
      <w:lang w:val="ru-RU"/>
    </w:rPr>
  </w:style>
  <w:style w:type="numbering" w:customStyle="1" w:styleId="Style8">
    <w:name w:val="Style8"/>
    <w:uiPriority w:val="99"/>
    <w:rsid w:val="00962976"/>
    <w:pPr>
      <w:numPr>
        <w:numId w:val="1"/>
      </w:numPr>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locked/>
    <w:rsid w:val="00170185"/>
    <w:rPr>
      <w:rFonts w:ascii="BPG Glaho" w:eastAsiaTheme="minorEastAsia" w:hAnsi="BPG Glaho" w:cs="Times New Roman"/>
      <w:sz w:val="20"/>
      <w:szCs w:val="20"/>
      <w:lang w:val="ru-RU"/>
    </w:rPr>
  </w:style>
  <w:style w:type="paragraph" w:styleId="NoSpacing">
    <w:name w:val="No Spacing"/>
    <w:uiPriority w:val="1"/>
    <w:qFormat/>
    <w:rsid w:val="00705D65"/>
    <w:pPr>
      <w:spacing w:before="100" w:beforeAutospacing="1" w:after="0" w:line="240" w:lineRule="auto"/>
    </w:pPr>
    <w:rPr>
      <w:rFonts w:ascii="Calibri" w:eastAsiaTheme="minorEastAsia" w:hAnsi="Calibri" w:cs="Times New Roman"/>
      <w:szCs w:val="20"/>
      <w:lang w:val="ru-RU"/>
    </w:rPr>
  </w:style>
  <w:style w:type="character" w:customStyle="1" w:styleId="Heading1Char">
    <w:name w:val="Heading 1 Char"/>
    <w:aliases w:val="Heading 1_CIF Char"/>
    <w:basedOn w:val="DefaultParagraphFont"/>
    <w:link w:val="Heading1"/>
    <w:rsid w:val="00B52E05"/>
    <w:rPr>
      <w:rFonts w:ascii="BPG Glaho" w:eastAsia="Times New Roman" w:hAnsi="BPG Glaho" w:cs="Times New Roman"/>
      <w:b/>
      <w:color w:val="000000" w:themeColor="text1"/>
      <w:sz w:val="28"/>
      <w:szCs w:val="32"/>
    </w:rPr>
  </w:style>
  <w:style w:type="character" w:customStyle="1" w:styleId="Heading2Char">
    <w:name w:val="Heading 2 Char"/>
    <w:aliases w:val="Heading 2_CIF Char"/>
    <w:basedOn w:val="DefaultParagraphFont"/>
    <w:link w:val="Heading2"/>
    <w:uiPriority w:val="9"/>
    <w:rsid w:val="003E2A37"/>
    <w:rPr>
      <w:rFonts w:ascii="BPG Glaho" w:eastAsiaTheme="majorEastAsia" w:hAnsi="BPG Glaho" w:cstheme="majorBidi"/>
      <w:b/>
      <w:color w:val="000000" w:themeColor="text1"/>
      <w:szCs w:val="26"/>
    </w:rPr>
  </w:style>
  <w:style w:type="character" w:customStyle="1" w:styleId="Heading3Char">
    <w:name w:val="Heading 3 Char"/>
    <w:aliases w:val="Heading 3_CIF Char"/>
    <w:basedOn w:val="DefaultParagraphFont"/>
    <w:link w:val="Heading3"/>
    <w:uiPriority w:val="9"/>
    <w:rsid w:val="0056483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eading 4_CIF Char"/>
    <w:basedOn w:val="DefaultParagraphFont"/>
    <w:link w:val="Heading4"/>
    <w:uiPriority w:val="9"/>
    <w:rsid w:val="00564838"/>
    <w:rPr>
      <w:rFonts w:ascii="Museo Sans 300 Italic" w:eastAsia="Times New Roman" w:hAnsi="Museo Sans 300 Italic" w:cs="Times New Roman"/>
      <w:b/>
      <w:bCs/>
      <w:i/>
      <w:iCs/>
      <w:color w:val="025C6E"/>
      <w:sz w:val="24"/>
      <w:szCs w:val="24"/>
    </w:rPr>
  </w:style>
  <w:style w:type="character" w:customStyle="1" w:styleId="Heading5Char">
    <w:name w:val="Heading 5 Char"/>
    <w:aliases w:val="Heading 5_CIF Char"/>
    <w:basedOn w:val="DefaultParagraphFont"/>
    <w:link w:val="Heading5"/>
    <w:uiPriority w:val="9"/>
    <w:rsid w:val="00564838"/>
    <w:rPr>
      <w:rFonts w:ascii="Museo Sans 100 Italic" w:eastAsia="Times New Roman" w:hAnsi="Museo Sans 100 Italic" w:cs="Times New Roman"/>
      <w:color w:val="595959"/>
      <w:sz w:val="24"/>
      <w:szCs w:val="24"/>
    </w:rPr>
  </w:style>
  <w:style w:type="character" w:customStyle="1" w:styleId="Heading6Char">
    <w:name w:val="Heading 6 Char"/>
    <w:basedOn w:val="DefaultParagraphFont"/>
    <w:link w:val="Heading6"/>
    <w:uiPriority w:val="9"/>
    <w:rsid w:val="00564838"/>
    <w:rPr>
      <w:rFonts w:ascii="Museo Sans 100 Italic" w:eastAsiaTheme="majorEastAsia" w:hAnsi="Museo Sans 100 Italic" w:cstheme="majorBidi"/>
      <w:b/>
      <w:i/>
      <w:iCs/>
      <w:sz w:val="24"/>
      <w:szCs w:val="24"/>
    </w:rPr>
  </w:style>
  <w:style w:type="character" w:customStyle="1" w:styleId="Heading7Char">
    <w:name w:val="Heading 7 Char"/>
    <w:basedOn w:val="DefaultParagraphFont"/>
    <w:link w:val="Heading7"/>
    <w:uiPriority w:val="9"/>
    <w:rsid w:val="00564838"/>
    <w:rPr>
      <w:rFonts w:asciiTheme="majorHAnsi" w:eastAsiaTheme="majorEastAsia" w:hAnsiTheme="majorHAnsi" w:cstheme="majorBidi"/>
      <w:szCs w:val="24"/>
      <w:lang w:val="ru-RU"/>
    </w:rPr>
  </w:style>
  <w:style w:type="character" w:customStyle="1" w:styleId="Heading8Char">
    <w:name w:val="Heading 8 Char"/>
    <w:basedOn w:val="DefaultParagraphFont"/>
    <w:link w:val="Heading8"/>
    <w:uiPriority w:val="9"/>
    <w:rsid w:val="00564838"/>
    <w:rPr>
      <w:rFonts w:asciiTheme="majorHAnsi" w:eastAsiaTheme="majorEastAsia" w:hAnsiTheme="majorHAnsi" w:cstheme="majorBidi"/>
      <w:i/>
      <w:iCs/>
      <w:szCs w:val="20"/>
      <w:lang w:val="ru-RU"/>
    </w:rPr>
  </w:style>
  <w:style w:type="character" w:customStyle="1" w:styleId="Heading9Char">
    <w:name w:val="Heading 9 Char"/>
    <w:basedOn w:val="DefaultParagraphFont"/>
    <w:link w:val="Heading9"/>
    <w:uiPriority w:val="9"/>
    <w:rsid w:val="00564838"/>
    <w:rPr>
      <w:rFonts w:ascii="Calibri" w:eastAsiaTheme="minorEastAsia" w:hAnsi="Calibri" w:cs="Times New Roman"/>
      <w:b/>
      <w:bCs/>
      <w:i/>
      <w:iCs/>
      <w:szCs w:val="20"/>
      <w:lang w:val="ru-RU"/>
    </w:rPr>
  </w:style>
  <w:style w:type="paragraph" w:customStyle="1" w:styleId="bodytextnew">
    <w:name w:val="body text new"/>
    <w:basedOn w:val="Normal"/>
    <w:link w:val="bodytextnewChar"/>
    <w:uiPriority w:val="99"/>
    <w:rsid w:val="00564838"/>
    <w:pPr>
      <w:spacing w:before="100" w:beforeAutospacing="1" w:line="276" w:lineRule="auto"/>
    </w:pPr>
    <w:rPr>
      <w:rFonts w:ascii="Calibri" w:eastAsiaTheme="minorEastAsia" w:hAnsi="Calibri"/>
      <w:sz w:val="22"/>
      <w:szCs w:val="20"/>
      <w:lang w:val="ru-RU"/>
    </w:rPr>
  </w:style>
  <w:style w:type="character" w:customStyle="1" w:styleId="bodytextnewChar">
    <w:name w:val="body text new Char"/>
    <w:basedOn w:val="DefaultParagraphFont"/>
    <w:link w:val="bodytextnew"/>
    <w:uiPriority w:val="99"/>
    <w:rsid w:val="00564838"/>
    <w:rPr>
      <w:rFonts w:ascii="Calibri" w:eastAsiaTheme="minorEastAsia" w:hAnsi="Calibri" w:cs="Times New Roman"/>
      <w:szCs w:val="20"/>
      <w:lang w:val="ru-RU"/>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qFormat/>
    <w:rsid w:val="00F572F7"/>
    <w:pPr>
      <w:spacing w:after="60"/>
    </w:pPr>
    <w:rPr>
      <w:rFonts w:eastAsiaTheme="minorEastAsia"/>
      <w:sz w:val="16"/>
      <w:szCs w:val="20"/>
      <w:lang w:val="ru-RU"/>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F572F7"/>
    <w:rPr>
      <w:rFonts w:ascii="BPG Glaho" w:eastAsiaTheme="minorEastAsia" w:hAnsi="BPG Glaho" w:cs="Times New Roman"/>
      <w:sz w:val="16"/>
      <w:szCs w:val="20"/>
      <w:lang w:val="ru-RU"/>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 BVI fnr,BVI fnr,Знак сноски-FN,Times 10 Point"/>
    <w:basedOn w:val="DefaultParagraphFont"/>
    <w:link w:val="BVIfnrCharCharCharChar"/>
    <w:uiPriority w:val="99"/>
    <w:qFormat/>
    <w:rsid w:val="00564838"/>
    <w:rPr>
      <w:vertAlign w:val="superscript"/>
    </w:rPr>
  </w:style>
  <w:style w:type="table" w:customStyle="1" w:styleId="tablelarge">
    <w:name w:val="table large"/>
    <w:basedOn w:val="TableNormal"/>
    <w:rsid w:val="00564838"/>
    <w:pPr>
      <w:autoSpaceDE w:val="0"/>
      <w:autoSpaceDN w:val="0"/>
      <w:adjustRightInd w:val="0"/>
      <w:spacing w:before="100" w:beforeAutospacing="1" w:after="120" w:line="360" w:lineRule="auto"/>
    </w:pPr>
    <w:rPr>
      <w:rFonts w:ascii="Calibri" w:eastAsia="Times New Roman"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Autospacing="0" w:afterLines="0" w:afterAutospacing="0" w:line="240" w:lineRule="auto"/>
        <w:contextualSpacing w:val="0"/>
      </w:pPr>
      <w:rPr>
        <w:rFonts w:ascii="HelveticaNeueLTStd-Bd" w:hAnsi="HelveticaNeueLTStd-Bd"/>
        <w:b/>
        <w:bCs/>
        <w:color w:val="FFFFFF"/>
        <w:sz w:val="16"/>
      </w:rPr>
      <w:tblPr/>
      <w:tcPr>
        <w:tcBorders>
          <w:tl2br w:val="none" w:sz="0" w:space="0" w:color="auto"/>
          <w:tr2bl w:val="none" w:sz="0" w:space="0" w:color="auto"/>
        </w:tcBorders>
        <w:shd w:val="clear" w:color="auto" w:fill="3366FF"/>
      </w:tcPr>
    </w:tblStylePr>
  </w:style>
  <w:style w:type="table" w:styleId="TableGrid">
    <w:name w:val="Table Grid"/>
    <w:basedOn w:val="TableNormal"/>
    <w:rsid w:val="00564838"/>
    <w:pPr>
      <w:spacing w:before="100" w:beforeAutospacing="1" w:after="120" w:line="240" w:lineRule="auto"/>
    </w:pPr>
    <w:rPr>
      <w:rFonts w:ascii="Calibri" w:eastAsia="Times New Roman" w:hAnsi="Calibri" w:cs="Times New Roman"/>
      <w:szCs w:val="20"/>
    </w:rPr>
    <w:tblPr/>
  </w:style>
  <w:style w:type="paragraph" w:customStyle="1" w:styleId="bulletbodytext">
    <w:name w:val="bullet body text"/>
    <w:basedOn w:val="Normal"/>
    <w:rsid w:val="00564838"/>
    <w:pPr>
      <w:tabs>
        <w:tab w:val="num" w:pos="720"/>
      </w:tabs>
      <w:spacing w:before="100" w:beforeAutospacing="1" w:line="276" w:lineRule="auto"/>
      <w:ind w:left="720" w:hanging="360"/>
    </w:pPr>
    <w:rPr>
      <w:rFonts w:ascii="Calibri" w:eastAsiaTheme="minorEastAsia" w:hAnsi="Calibri"/>
      <w:sz w:val="22"/>
      <w:szCs w:val="20"/>
      <w:lang w:val="ru-RU"/>
    </w:rPr>
  </w:style>
  <w:style w:type="paragraph" w:styleId="Caption">
    <w:name w:val="caption"/>
    <w:basedOn w:val="Normal"/>
    <w:next w:val="Normal"/>
    <w:link w:val="CaptionChar"/>
    <w:uiPriority w:val="35"/>
    <w:unhideWhenUsed/>
    <w:qFormat/>
    <w:rsid w:val="00BA574D"/>
    <w:pPr>
      <w:spacing w:before="100" w:beforeAutospacing="1" w:line="276" w:lineRule="auto"/>
    </w:pPr>
    <w:rPr>
      <w:rFonts w:eastAsiaTheme="minorEastAsia"/>
      <w:b/>
      <w:bCs/>
      <w:color w:val="01596B"/>
      <w:sz w:val="18"/>
      <w:szCs w:val="16"/>
      <w:lang w:val="ru-RU"/>
    </w:rPr>
  </w:style>
  <w:style w:type="character" w:customStyle="1" w:styleId="CaptionChar">
    <w:name w:val="Caption Char"/>
    <w:basedOn w:val="DefaultParagraphFont"/>
    <w:link w:val="Caption"/>
    <w:uiPriority w:val="35"/>
    <w:rsid w:val="00BA574D"/>
    <w:rPr>
      <w:rFonts w:ascii="BPG Glaho" w:eastAsiaTheme="minorEastAsia" w:hAnsi="BPG Glaho" w:cs="Times New Roman"/>
      <w:b/>
      <w:bCs/>
      <w:color w:val="01596B"/>
      <w:sz w:val="18"/>
      <w:szCs w:val="16"/>
      <w:lang w:val="ru-RU"/>
    </w:rPr>
  </w:style>
  <w:style w:type="table" w:customStyle="1" w:styleId="tablelittle">
    <w:name w:val="table little"/>
    <w:basedOn w:val="TableGrid8"/>
    <w:rsid w:val="00564838"/>
    <w:pPr>
      <w:spacing w:after="0" w:line="240" w:lineRule="auto"/>
    </w:pPr>
    <w:rPr>
      <w:sz w:val="18"/>
      <w:lang w:val="ka-GE" w:eastAsia="ru-RU"/>
    </w:rPr>
    <w:tblPr>
      <w:tblBorders>
        <w:top w:val="single" w:sz="6" w:space="0" w:color="000000"/>
        <w:left w:val="single" w:sz="6" w:space="0" w:color="000000"/>
        <w:bottom w:val="single" w:sz="6" w:space="0" w:color="000000"/>
        <w:right w:val="single" w:sz="6" w:space="0" w:color="000000"/>
        <w:insideH w:val="dashSmallGap" w:sz="4" w:space="0" w:color="auto"/>
        <w:insideV w:val="dashSmallGap"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rsid w:val="00564838"/>
    <w:pPr>
      <w:autoSpaceDE w:val="0"/>
      <w:autoSpaceDN w:val="0"/>
      <w:adjustRightInd w:val="0"/>
      <w:spacing w:before="100" w:beforeAutospacing="1" w:after="12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ttlev2">
    <w:name w:val="table little_v2"/>
    <w:basedOn w:val="tablelittle"/>
    <w:rsid w:val="00564838"/>
    <w:pPr>
      <w:spacing w:after="60"/>
    </w:pPr>
    <w:tblPr>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Pr>
    <w:tcPr>
      <w:shd w:val="clear" w:color="auto" w:fill="auto"/>
    </w:tcPr>
    <w:tblStylePr w:type="firstRow">
      <w:rPr>
        <w:rFonts w:ascii="KBH Tekst" w:hAnsi="KBH Tekst"/>
        <w:b/>
        <w:bCs/>
        <w:color w:val="FFFFFF"/>
        <w:sz w:val="20"/>
      </w:rPr>
      <w:tblPr/>
      <w:tcPr>
        <w:tcBorders>
          <w:top w:val="single" w:sz="6" w:space="0" w:color="000000"/>
          <w:left w:val="single" w:sz="6" w:space="0" w:color="000000"/>
          <w:bottom w:val="single" w:sz="6" w:space="0" w:color="000000"/>
          <w:right w:val="nil"/>
          <w:insideH w:val="nil"/>
          <w:insideV w:val="nil"/>
          <w:tl2br w:val="nil"/>
          <w:tr2bl w:val="nil"/>
        </w:tcBorders>
        <w:shd w:val="solid" w:color="000080" w:fill="0000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ageNumber">
    <w:name w:val="page number"/>
    <w:basedOn w:val="DefaultParagraphFont"/>
    <w:rsid w:val="00564838"/>
  </w:style>
  <w:style w:type="paragraph" w:customStyle="1" w:styleId="annex">
    <w:name w:val="annex"/>
    <w:basedOn w:val="Caption"/>
    <w:uiPriority w:val="99"/>
    <w:rsid w:val="00564838"/>
    <w:rPr>
      <w:sz w:val="24"/>
    </w:rPr>
  </w:style>
  <w:style w:type="character" w:customStyle="1" w:styleId="BodyTextChar">
    <w:name w:val="Body Text Char"/>
    <w:basedOn w:val="DefaultParagraphFont"/>
    <w:link w:val="BodyText"/>
    <w:rsid w:val="00564838"/>
    <w:rPr>
      <w:rFonts w:ascii="Calibri" w:hAnsi="Calibri"/>
      <w:sz w:val="24"/>
      <w:szCs w:val="24"/>
      <w:lang w:bidi="en-US"/>
    </w:rPr>
  </w:style>
  <w:style w:type="paragraph" w:styleId="BodyText">
    <w:name w:val="Body Text"/>
    <w:basedOn w:val="Normal"/>
    <w:link w:val="BodyTextChar"/>
    <w:rsid w:val="00564838"/>
    <w:pPr>
      <w:spacing w:before="100" w:beforeAutospacing="1" w:line="276" w:lineRule="auto"/>
    </w:pPr>
    <w:rPr>
      <w:rFonts w:ascii="Calibri" w:eastAsiaTheme="minorHAnsi" w:hAnsi="Calibri" w:cstheme="minorBidi"/>
      <w:lang w:bidi="en-US"/>
    </w:rPr>
  </w:style>
  <w:style w:type="character" w:customStyle="1" w:styleId="BodyTextChar1">
    <w:name w:val="Body Text Char1"/>
    <w:basedOn w:val="DefaultParagraphFont"/>
    <w:uiPriority w:val="99"/>
    <w:semiHidden/>
    <w:rsid w:val="00564838"/>
  </w:style>
  <w:style w:type="paragraph" w:styleId="TOC1">
    <w:name w:val="toc 1"/>
    <w:basedOn w:val="Normal"/>
    <w:next w:val="Normal"/>
    <w:autoRedefine/>
    <w:uiPriority w:val="39"/>
    <w:rsid w:val="00564838"/>
    <w:pPr>
      <w:spacing w:before="360" w:after="360"/>
      <w:jc w:val="left"/>
    </w:pPr>
    <w:rPr>
      <w:rFonts w:asciiTheme="minorHAnsi" w:hAnsiTheme="minorHAnsi" w:cstheme="minorHAnsi"/>
      <w:b/>
      <w:bCs/>
      <w:caps/>
      <w:sz w:val="22"/>
      <w:szCs w:val="22"/>
      <w:u w:val="single"/>
    </w:rPr>
  </w:style>
  <w:style w:type="paragraph" w:styleId="TOC2">
    <w:name w:val="toc 2"/>
    <w:basedOn w:val="Normal"/>
    <w:next w:val="Normal"/>
    <w:autoRedefine/>
    <w:uiPriority w:val="39"/>
    <w:rsid w:val="00564838"/>
    <w:pPr>
      <w:jc w:val="left"/>
    </w:pPr>
    <w:rPr>
      <w:rFonts w:asciiTheme="minorHAnsi" w:hAnsiTheme="minorHAnsi" w:cstheme="minorHAnsi"/>
      <w:b/>
      <w:bCs/>
      <w:smallCaps/>
      <w:sz w:val="22"/>
      <w:szCs w:val="22"/>
    </w:rPr>
  </w:style>
  <w:style w:type="character" w:styleId="Hyperlink">
    <w:name w:val="Hyperlink"/>
    <w:basedOn w:val="DefaultParagraphFont"/>
    <w:uiPriority w:val="99"/>
    <w:rsid w:val="008804B0"/>
    <w:rPr>
      <w:rFonts w:ascii="BPG Glaho" w:hAnsi="BPG Glaho"/>
      <w:b/>
      <w:color w:val="000000" w:themeColor="text1"/>
      <w:sz w:val="22"/>
      <w:u w:val="single"/>
    </w:rPr>
  </w:style>
  <w:style w:type="paragraph" w:styleId="TableofFigures">
    <w:name w:val="table of figures"/>
    <w:basedOn w:val="Normal"/>
    <w:next w:val="Normal"/>
    <w:uiPriority w:val="99"/>
    <w:rsid w:val="00564838"/>
    <w:pPr>
      <w:spacing w:before="100" w:beforeAutospacing="1" w:line="276" w:lineRule="auto"/>
    </w:pPr>
    <w:rPr>
      <w:rFonts w:ascii="Calibri" w:eastAsiaTheme="minorEastAsia" w:hAnsi="Calibri"/>
      <w:sz w:val="22"/>
      <w:szCs w:val="20"/>
      <w:lang w:val="ru-RU"/>
    </w:rPr>
  </w:style>
  <w:style w:type="paragraph" w:styleId="Title">
    <w:name w:val="Title"/>
    <w:aliases w:val="Title_CIF"/>
    <w:basedOn w:val="NoSpacing"/>
    <w:next w:val="Normal"/>
    <w:link w:val="TitleChar"/>
    <w:uiPriority w:val="10"/>
    <w:qFormat/>
    <w:rsid w:val="00564838"/>
    <w:pPr>
      <w:spacing w:line="360" w:lineRule="auto"/>
      <w:jc w:val="center"/>
    </w:pPr>
    <w:rPr>
      <w:rFonts w:ascii="Museo Sans 900" w:hAnsi="Museo Sans 900" w:cstheme="minorHAnsi"/>
      <w:color w:val="FFFFFF" w:themeColor="background1"/>
      <w:sz w:val="44"/>
      <w:szCs w:val="40"/>
      <w:lang w:val="en-US"/>
    </w:rPr>
  </w:style>
  <w:style w:type="character" w:customStyle="1" w:styleId="TitleChar">
    <w:name w:val="Title Char"/>
    <w:aliases w:val="Title_CIF Char"/>
    <w:basedOn w:val="DefaultParagraphFont"/>
    <w:link w:val="Title"/>
    <w:uiPriority w:val="10"/>
    <w:rsid w:val="00564838"/>
    <w:rPr>
      <w:rFonts w:ascii="Museo Sans 900" w:eastAsiaTheme="minorEastAsia" w:hAnsi="Museo Sans 900" w:cstheme="minorHAnsi"/>
      <w:color w:val="FFFFFF" w:themeColor="background1"/>
      <w:sz w:val="44"/>
      <w:szCs w:val="40"/>
    </w:rPr>
  </w:style>
  <w:style w:type="paragraph" w:customStyle="1" w:styleId="Title1">
    <w:name w:val="Title 1"/>
    <w:basedOn w:val="Title"/>
    <w:rsid w:val="00564838"/>
    <w:pPr>
      <w:spacing w:before="120"/>
    </w:pPr>
    <w:rPr>
      <w:sz w:val="28"/>
    </w:rPr>
  </w:style>
  <w:style w:type="paragraph" w:customStyle="1" w:styleId="Title2">
    <w:name w:val="Title 2"/>
    <w:basedOn w:val="Title1"/>
    <w:rsid w:val="00564838"/>
  </w:style>
  <w:style w:type="character" w:styleId="FollowedHyperlink">
    <w:name w:val="FollowedHyperlink"/>
    <w:basedOn w:val="DefaultParagraphFont"/>
    <w:rsid w:val="00564838"/>
    <w:rPr>
      <w:rFonts w:ascii="Calibri" w:hAnsi="Calibri"/>
      <w:color w:val="0070C0"/>
      <w:sz w:val="18"/>
      <w:u w:val="single"/>
    </w:rPr>
  </w:style>
  <w:style w:type="character" w:styleId="CommentReference">
    <w:name w:val="annotation reference"/>
    <w:basedOn w:val="DefaultParagraphFont"/>
    <w:uiPriority w:val="99"/>
    <w:rsid w:val="00564838"/>
    <w:rPr>
      <w:sz w:val="16"/>
      <w:szCs w:val="16"/>
    </w:rPr>
  </w:style>
  <w:style w:type="paragraph" w:styleId="CommentText">
    <w:name w:val="annotation text"/>
    <w:basedOn w:val="Normal"/>
    <w:link w:val="CommentTextChar"/>
    <w:rsid w:val="00564838"/>
    <w:pPr>
      <w:spacing w:before="100" w:beforeAutospacing="1" w:line="276" w:lineRule="auto"/>
    </w:pPr>
    <w:rPr>
      <w:rFonts w:ascii="Calibri" w:eastAsiaTheme="minorEastAsia" w:hAnsi="Calibri"/>
      <w:szCs w:val="20"/>
      <w:lang w:val="ru-RU"/>
    </w:rPr>
  </w:style>
  <w:style w:type="character" w:customStyle="1" w:styleId="CommentTextChar">
    <w:name w:val="Comment Text Char"/>
    <w:basedOn w:val="DefaultParagraphFont"/>
    <w:link w:val="CommentText"/>
    <w:rsid w:val="00564838"/>
    <w:rPr>
      <w:rFonts w:ascii="Calibri" w:eastAsiaTheme="minorEastAsia" w:hAnsi="Calibri" w:cs="Times New Roman"/>
      <w:sz w:val="20"/>
      <w:szCs w:val="20"/>
      <w:lang w:val="ru-RU"/>
    </w:rPr>
  </w:style>
  <w:style w:type="paragraph" w:styleId="CommentSubject">
    <w:name w:val="annotation subject"/>
    <w:basedOn w:val="CommentText"/>
    <w:next w:val="CommentText"/>
    <w:link w:val="CommentSubjectChar"/>
    <w:uiPriority w:val="99"/>
    <w:rsid w:val="00564838"/>
    <w:rPr>
      <w:b/>
      <w:bCs/>
    </w:rPr>
  </w:style>
  <w:style w:type="character" w:customStyle="1" w:styleId="CommentSubjectChar">
    <w:name w:val="Comment Subject Char"/>
    <w:basedOn w:val="CommentTextChar"/>
    <w:link w:val="CommentSubject"/>
    <w:uiPriority w:val="99"/>
    <w:rsid w:val="00564838"/>
    <w:rPr>
      <w:rFonts w:ascii="Calibri" w:eastAsiaTheme="minorEastAsia" w:hAnsi="Calibri" w:cs="Times New Roman"/>
      <w:b/>
      <w:bCs/>
      <w:sz w:val="20"/>
      <w:szCs w:val="20"/>
      <w:lang w:val="ru-RU"/>
    </w:rPr>
  </w:style>
  <w:style w:type="character" w:customStyle="1" w:styleId="apple-style-span">
    <w:name w:val="apple-style-span"/>
    <w:basedOn w:val="DefaultParagraphFont"/>
    <w:rsid w:val="00564838"/>
  </w:style>
  <w:style w:type="character" w:customStyle="1" w:styleId="apple-converted-space">
    <w:name w:val="apple-converted-space"/>
    <w:basedOn w:val="DefaultParagraphFont"/>
    <w:rsid w:val="00564838"/>
  </w:style>
  <w:style w:type="paragraph" w:customStyle="1" w:styleId="Char">
    <w:name w:val="Char"/>
    <w:basedOn w:val="Heading2"/>
    <w:rsid w:val="00564838"/>
    <w:pPr>
      <w:pageBreakBefore/>
      <w:widowControl w:val="0"/>
      <w:tabs>
        <w:tab w:val="left" w:pos="850"/>
        <w:tab w:val="left" w:pos="1191"/>
        <w:tab w:val="left" w:pos="1531"/>
      </w:tabs>
      <w:spacing w:before="100" w:beforeAutospacing="1" w:line="360" w:lineRule="atLeast"/>
      <w:textAlignment w:val="baseline"/>
    </w:pPr>
    <w:rPr>
      <w:rFonts w:ascii="Tahoma" w:eastAsia="Times New Roman" w:hAnsi="Tahoma" w:cs="Tahoma"/>
      <w:b w:val="0"/>
      <w:iCs/>
      <w:color w:val="FFFFFF"/>
      <w:spacing w:val="20"/>
      <w:sz w:val="28"/>
      <w:lang w:val="en-GB" w:eastAsia="zh-CN"/>
    </w:rPr>
  </w:style>
  <w:style w:type="paragraph" w:customStyle="1" w:styleId="Char1">
    <w:name w:val="Char1"/>
    <w:basedOn w:val="Heading2"/>
    <w:rsid w:val="00564838"/>
    <w:pPr>
      <w:pageBreakBefore/>
      <w:widowControl w:val="0"/>
      <w:tabs>
        <w:tab w:val="left" w:pos="850"/>
        <w:tab w:val="left" w:pos="1191"/>
        <w:tab w:val="left" w:pos="1531"/>
      </w:tabs>
      <w:spacing w:before="100" w:beforeAutospacing="1" w:line="360" w:lineRule="atLeast"/>
      <w:textAlignment w:val="baseline"/>
    </w:pPr>
    <w:rPr>
      <w:rFonts w:ascii="Tahoma" w:eastAsia="Times New Roman" w:hAnsi="Tahoma" w:cs="Tahoma"/>
      <w:b w:val="0"/>
      <w:iCs/>
      <w:color w:val="FFFFFF"/>
      <w:spacing w:val="20"/>
      <w:sz w:val="28"/>
      <w:lang w:val="en-GB" w:eastAsia="zh-CN"/>
    </w:rPr>
  </w:style>
  <w:style w:type="paragraph" w:customStyle="1" w:styleId="BodytextSy">
    <w:name w:val="Body text Sy"/>
    <w:basedOn w:val="BodyText"/>
    <w:next w:val="Normal"/>
    <w:link w:val="BodytextSyChar"/>
    <w:rsid w:val="00564838"/>
    <w:pPr>
      <w:ind w:firstLine="432"/>
    </w:pPr>
    <w:rPr>
      <w:rFonts w:ascii="Sylfaen" w:hAnsi="Sylfaen" w:cs="Sylfaen"/>
      <w:lang w:bidi="ar-SA"/>
    </w:rPr>
  </w:style>
  <w:style w:type="character" w:customStyle="1" w:styleId="BodytextSyChar">
    <w:name w:val="Body text Sy.Char"/>
    <w:basedOn w:val="DefaultParagraphFont"/>
    <w:link w:val="BodytextSy"/>
    <w:locked/>
    <w:rsid w:val="00564838"/>
    <w:rPr>
      <w:rFonts w:ascii="Sylfaen" w:hAnsi="Sylfaen" w:cs="Sylfaen"/>
      <w:sz w:val="24"/>
      <w:szCs w:val="24"/>
    </w:rPr>
  </w:style>
  <w:style w:type="paragraph" w:customStyle="1" w:styleId="Default">
    <w:name w:val="Default"/>
    <w:rsid w:val="00564838"/>
    <w:pPr>
      <w:autoSpaceDE w:val="0"/>
      <w:autoSpaceDN w:val="0"/>
      <w:adjustRightInd w:val="0"/>
      <w:spacing w:before="100" w:beforeAutospacing="1" w:after="120" w:line="240" w:lineRule="auto"/>
    </w:pPr>
    <w:rPr>
      <w:rFonts w:ascii="Calibri" w:eastAsia="Times New Roman" w:hAnsi="Calibri" w:cs="Times New Roman"/>
      <w:color w:val="000000"/>
      <w:sz w:val="20"/>
      <w:szCs w:val="24"/>
      <w:lang w:val="ru-RU" w:eastAsia="ru-RU"/>
    </w:rPr>
  </w:style>
  <w:style w:type="paragraph" w:customStyle="1" w:styleId="a">
    <w:name w:val="Знак Знак"/>
    <w:basedOn w:val="BodyText"/>
    <w:rsid w:val="00564838"/>
    <w:pPr>
      <w:suppressAutoHyphens/>
      <w:autoSpaceDE w:val="0"/>
      <w:autoSpaceDN w:val="0"/>
      <w:adjustRightInd w:val="0"/>
      <w:spacing w:line="240" w:lineRule="exact"/>
    </w:pPr>
    <w:rPr>
      <w:rFonts w:ascii="Verdana" w:hAnsi="Verdana" w:cs="my"/>
      <w:szCs w:val="20"/>
      <w:lang w:bidi="ar-SA"/>
    </w:rPr>
  </w:style>
  <w:style w:type="paragraph" w:customStyle="1" w:styleId="StyleSectionHeading">
    <w:name w:val="Style Section Heading"/>
    <w:rsid w:val="00564838"/>
    <w:pPr>
      <w:spacing w:before="100" w:beforeAutospacing="1" w:after="280" w:line="240" w:lineRule="auto"/>
    </w:pPr>
    <w:rPr>
      <w:rFonts w:ascii="Arial" w:eastAsia="Times New Roman" w:hAnsi="Arial" w:cs="Times New Roman"/>
      <w:b/>
      <w:bCs/>
      <w:sz w:val="28"/>
      <w:szCs w:val="20"/>
      <w:u w:val="single"/>
    </w:rPr>
  </w:style>
  <w:style w:type="paragraph" w:customStyle="1" w:styleId="tablebulletarial">
    <w:name w:val="table bullet arial"/>
    <w:basedOn w:val="Normal"/>
    <w:uiPriority w:val="99"/>
    <w:rsid w:val="00564838"/>
    <w:pPr>
      <w:tabs>
        <w:tab w:val="num" w:pos="720"/>
      </w:tabs>
      <w:spacing w:before="100" w:beforeAutospacing="1" w:line="276" w:lineRule="auto"/>
      <w:ind w:left="720" w:hanging="720"/>
    </w:pPr>
    <w:rPr>
      <w:rFonts w:ascii="Calibri" w:eastAsiaTheme="minorEastAsia" w:hAnsi="Calibri"/>
      <w:sz w:val="22"/>
      <w:lang w:val="ru-RU"/>
    </w:rPr>
  </w:style>
  <w:style w:type="paragraph" w:styleId="BodyTextIndent3">
    <w:name w:val="Body Text Indent 3"/>
    <w:basedOn w:val="Normal"/>
    <w:link w:val="BodyTextIndent3Char"/>
    <w:rsid w:val="00564838"/>
    <w:pPr>
      <w:spacing w:before="100" w:beforeAutospacing="1" w:line="276" w:lineRule="auto"/>
      <w:ind w:left="360"/>
    </w:pPr>
    <w:rPr>
      <w:rFonts w:ascii="Calibri" w:eastAsiaTheme="minorEastAsia" w:hAnsi="Calibri"/>
      <w:sz w:val="16"/>
      <w:szCs w:val="16"/>
      <w:lang w:val="ru-RU"/>
    </w:rPr>
  </w:style>
  <w:style w:type="character" w:customStyle="1" w:styleId="BodyTextIndent3Char">
    <w:name w:val="Body Text Indent 3 Char"/>
    <w:basedOn w:val="DefaultParagraphFont"/>
    <w:link w:val="BodyTextIndent3"/>
    <w:rsid w:val="00564838"/>
    <w:rPr>
      <w:rFonts w:ascii="Calibri" w:eastAsiaTheme="minorEastAsia" w:hAnsi="Calibri" w:cs="Times New Roman"/>
      <w:sz w:val="16"/>
      <w:szCs w:val="16"/>
      <w:lang w:val="ru-RU"/>
    </w:rPr>
  </w:style>
  <w:style w:type="paragraph" w:styleId="BodyTextIndent2">
    <w:name w:val="Body Text Indent 2"/>
    <w:basedOn w:val="Normal"/>
    <w:link w:val="BodyTextIndent2Char"/>
    <w:rsid w:val="00564838"/>
    <w:pPr>
      <w:spacing w:before="100" w:beforeAutospacing="1" w:line="276" w:lineRule="auto"/>
      <w:ind w:left="720" w:hanging="720"/>
    </w:pPr>
    <w:rPr>
      <w:rFonts w:ascii="Arial" w:eastAsiaTheme="minorEastAsia" w:hAnsi="Arial"/>
      <w:sz w:val="22"/>
      <w:szCs w:val="20"/>
      <w:lang w:val="ru-RU"/>
    </w:rPr>
  </w:style>
  <w:style w:type="character" w:customStyle="1" w:styleId="BodyTextIndent2Char">
    <w:name w:val="Body Text Indent 2 Char"/>
    <w:basedOn w:val="DefaultParagraphFont"/>
    <w:link w:val="BodyTextIndent2"/>
    <w:rsid w:val="00564838"/>
    <w:rPr>
      <w:rFonts w:ascii="Arial" w:eastAsiaTheme="minorEastAsia" w:hAnsi="Arial" w:cs="Times New Roman"/>
      <w:szCs w:val="20"/>
      <w:lang w:val="ru-RU"/>
    </w:rPr>
  </w:style>
  <w:style w:type="paragraph" w:styleId="BodyTextIndent">
    <w:name w:val="Body Text Indent"/>
    <w:basedOn w:val="Normal"/>
    <w:link w:val="BodyTextIndentChar"/>
    <w:rsid w:val="00564838"/>
    <w:pPr>
      <w:spacing w:before="100" w:beforeAutospacing="1" w:line="276" w:lineRule="auto"/>
      <w:ind w:firstLine="180"/>
    </w:pPr>
    <w:rPr>
      <w:rFonts w:ascii="AcadNusx" w:eastAsiaTheme="minorEastAsia" w:hAnsi="AcadNusx"/>
      <w:sz w:val="22"/>
      <w:lang w:val="en-GB"/>
    </w:rPr>
  </w:style>
  <w:style w:type="character" w:customStyle="1" w:styleId="BodyTextIndentChar">
    <w:name w:val="Body Text Indent Char"/>
    <w:basedOn w:val="DefaultParagraphFont"/>
    <w:link w:val="BodyTextIndent"/>
    <w:rsid w:val="00564838"/>
    <w:rPr>
      <w:rFonts w:ascii="AcadNusx" w:eastAsiaTheme="minorEastAsia" w:hAnsi="AcadNusx" w:cs="Times New Roman"/>
      <w:szCs w:val="24"/>
      <w:lang w:val="en-GB"/>
    </w:rPr>
  </w:style>
  <w:style w:type="paragraph" w:styleId="BodyText3">
    <w:name w:val="Body Text 3"/>
    <w:basedOn w:val="Normal"/>
    <w:link w:val="BodyText3Char"/>
    <w:uiPriority w:val="99"/>
    <w:rsid w:val="00564838"/>
    <w:pPr>
      <w:spacing w:before="100" w:beforeAutospacing="1" w:line="276" w:lineRule="auto"/>
    </w:pPr>
    <w:rPr>
      <w:rFonts w:eastAsiaTheme="minorEastAsia"/>
      <w:sz w:val="16"/>
      <w:szCs w:val="16"/>
      <w:lang w:val="ru-RU" w:eastAsia="ru-RU"/>
    </w:rPr>
  </w:style>
  <w:style w:type="character" w:customStyle="1" w:styleId="BodyText3Char">
    <w:name w:val="Body Text 3 Char"/>
    <w:basedOn w:val="DefaultParagraphFont"/>
    <w:link w:val="BodyText3"/>
    <w:uiPriority w:val="99"/>
    <w:rsid w:val="00564838"/>
    <w:rPr>
      <w:rFonts w:ascii="Times New Roman" w:eastAsiaTheme="minorEastAsia" w:hAnsi="Times New Roman" w:cs="Times New Roman"/>
      <w:sz w:val="16"/>
      <w:szCs w:val="16"/>
      <w:lang w:val="ru-RU" w:eastAsia="ru-RU"/>
    </w:rPr>
  </w:style>
  <w:style w:type="paragraph" w:customStyle="1" w:styleId="msolistparagraph0">
    <w:name w:val="msolistparagraph"/>
    <w:basedOn w:val="Normal"/>
    <w:rsid w:val="00564838"/>
    <w:pPr>
      <w:spacing w:before="100" w:beforeAutospacing="1" w:line="276" w:lineRule="auto"/>
    </w:pPr>
    <w:rPr>
      <w:rFonts w:eastAsiaTheme="minorEastAsia"/>
      <w:sz w:val="22"/>
      <w:lang w:val="ru-RU" w:eastAsia="ru-RU"/>
    </w:rPr>
  </w:style>
  <w:style w:type="paragraph" w:customStyle="1" w:styleId="BSSheading1">
    <w:name w:val="BSS heading 1"/>
    <w:basedOn w:val="Normal"/>
    <w:autoRedefine/>
    <w:uiPriority w:val="99"/>
    <w:rsid w:val="00564838"/>
    <w:pPr>
      <w:keepNext/>
      <w:spacing w:before="100" w:beforeAutospacing="1" w:line="276" w:lineRule="auto"/>
      <w:ind w:left="360" w:hanging="360"/>
      <w:outlineLvl w:val="0"/>
    </w:pPr>
    <w:rPr>
      <w:rFonts w:ascii="Arial Narrow" w:eastAsiaTheme="minorEastAsia" w:hAnsi="Arial Narrow" w:cs="Arial"/>
      <w:b/>
      <w:bCs/>
      <w:kern w:val="32"/>
      <w:sz w:val="22"/>
      <w:lang w:val="ru-RU"/>
    </w:rPr>
  </w:style>
  <w:style w:type="paragraph" w:customStyle="1" w:styleId="StyleBodyTextCalibri">
    <w:name w:val="Style Body Text + Calibri"/>
    <w:basedOn w:val="BodyText"/>
    <w:rsid w:val="00564838"/>
    <w:pPr>
      <w:autoSpaceDE w:val="0"/>
      <w:autoSpaceDN w:val="0"/>
      <w:adjustRightInd w:val="0"/>
      <w:spacing w:before="120"/>
    </w:pPr>
    <w:rPr>
      <w:rFonts w:ascii="Sylfaen" w:hAnsi="Sylfaen"/>
      <w:szCs w:val="22"/>
      <w:lang w:bidi="ar-SA"/>
    </w:rPr>
  </w:style>
  <w:style w:type="paragraph" w:customStyle="1" w:styleId="StyleCaptionCalibri11ptBoldBefore0ptLinespacing">
    <w:name w:val="Style Caption + Calibri 11 pt Bold Before:  0 pt Line spacing:"/>
    <w:basedOn w:val="Caption"/>
    <w:rsid w:val="00564838"/>
    <w:pPr>
      <w:spacing w:after="0"/>
    </w:pPr>
    <w:rPr>
      <w:color w:val="auto"/>
    </w:rPr>
  </w:style>
  <w:style w:type="paragraph" w:customStyle="1" w:styleId="Heading20">
    <w:name w:val="Heading 2 +"/>
    <w:basedOn w:val="Heading2"/>
    <w:rsid w:val="00564838"/>
    <w:pPr>
      <w:spacing w:before="100" w:beforeAutospacing="1" w:line="240" w:lineRule="auto"/>
    </w:pPr>
    <w:rPr>
      <w:rFonts w:ascii="Museo Sans 500" w:eastAsia="Times New Roman" w:hAnsi="Museo Sans 500" w:cs="Times New Roman"/>
      <w:b w:val="0"/>
      <w:bCs/>
      <w:iCs/>
      <w:color w:val="05A0BB"/>
      <w:sz w:val="28"/>
      <w:szCs w:val="20"/>
    </w:rPr>
  </w:style>
  <w:style w:type="paragraph" w:customStyle="1" w:styleId="Heading3Italic">
    <w:name w:val="Heading 3 +Italic"/>
    <w:basedOn w:val="Heading3"/>
    <w:rsid w:val="00564838"/>
    <w:pPr>
      <w:spacing w:before="100" w:beforeAutospacing="1" w:line="240" w:lineRule="auto"/>
    </w:pPr>
    <w:rPr>
      <w:rFonts w:ascii="Sylfaen" w:eastAsia="Times New Roman" w:hAnsi="Sylfaen" w:cs="Times New Roman"/>
      <w:b/>
      <w:bCs/>
      <w:i/>
      <w:iCs/>
      <w:color w:val="4D4D4D"/>
      <w:szCs w:val="20"/>
    </w:rPr>
  </w:style>
  <w:style w:type="paragraph" w:styleId="BodyText2">
    <w:name w:val="Body Text 2"/>
    <w:basedOn w:val="Normal"/>
    <w:link w:val="BodyText2Char"/>
    <w:uiPriority w:val="99"/>
    <w:rsid w:val="00564838"/>
    <w:pPr>
      <w:spacing w:before="120" w:beforeAutospacing="1" w:line="480" w:lineRule="auto"/>
    </w:pPr>
    <w:rPr>
      <w:rFonts w:ascii="Arial Narrow" w:eastAsiaTheme="minorEastAsia" w:hAnsi="Arial Narrow"/>
      <w:sz w:val="22"/>
      <w:szCs w:val="20"/>
      <w:lang w:val="ru-RU"/>
    </w:rPr>
  </w:style>
  <w:style w:type="character" w:customStyle="1" w:styleId="BodyText2Char">
    <w:name w:val="Body Text 2 Char"/>
    <w:basedOn w:val="DefaultParagraphFont"/>
    <w:link w:val="BodyText2"/>
    <w:uiPriority w:val="99"/>
    <w:rsid w:val="00564838"/>
    <w:rPr>
      <w:rFonts w:ascii="Arial Narrow" w:eastAsiaTheme="minorEastAsia" w:hAnsi="Arial Narrow" w:cs="Times New Roman"/>
      <w:szCs w:val="20"/>
      <w:lang w:val="ru-RU"/>
    </w:rPr>
  </w:style>
  <w:style w:type="paragraph" w:customStyle="1" w:styleId="a0">
    <w:name w:val="დანართი"/>
    <w:basedOn w:val="Caption"/>
    <w:link w:val="Char0"/>
    <w:rsid w:val="00564838"/>
    <w:pPr>
      <w:spacing w:after="0"/>
      <w:ind w:left="1584" w:hanging="1584"/>
    </w:pPr>
    <w:rPr>
      <w:rFonts w:cs="Sylfaen"/>
      <w:sz w:val="28"/>
      <w:szCs w:val="24"/>
    </w:rPr>
  </w:style>
  <w:style w:type="character" w:customStyle="1" w:styleId="Char0">
    <w:name w:val="დანართი Char"/>
    <w:basedOn w:val="CaptionChar"/>
    <w:link w:val="a0"/>
    <w:locked/>
    <w:rsid w:val="00564838"/>
    <w:rPr>
      <w:rFonts w:ascii="Calibri" w:eastAsiaTheme="minorEastAsia" w:hAnsi="Calibri" w:cs="Sylfaen"/>
      <w:b/>
      <w:bCs/>
      <w:color w:val="01596B"/>
      <w:sz w:val="28"/>
      <w:szCs w:val="24"/>
      <w:lang w:val="ru-RU"/>
    </w:rPr>
  </w:style>
  <w:style w:type="paragraph" w:customStyle="1" w:styleId="Style5">
    <w:name w:val="Style5"/>
    <w:basedOn w:val="BodyText"/>
    <w:rsid w:val="00564838"/>
    <w:pPr>
      <w:tabs>
        <w:tab w:val="num" w:pos="360"/>
        <w:tab w:val="left" w:pos="720"/>
        <w:tab w:val="left" w:pos="900"/>
        <w:tab w:val="left" w:pos="1260"/>
        <w:tab w:val="left" w:pos="2160"/>
        <w:tab w:val="left" w:pos="6840"/>
      </w:tabs>
      <w:spacing w:before="120" w:after="60"/>
      <w:ind w:right="-72"/>
    </w:pPr>
    <w:rPr>
      <w:rFonts w:ascii="AcadNusx" w:eastAsia="Arial Unicode MS" w:hAnsi="AcadNusx" w:cs="Arial Unicode MS"/>
      <w:szCs w:val="22"/>
      <w:lang w:val="it-IT" w:bidi="ar-SA"/>
    </w:rPr>
  </w:style>
  <w:style w:type="paragraph" w:customStyle="1" w:styleId="StyleStyle5LatinSylfaenComplexSylfaen">
    <w:name w:val="Style Style5 + (Latin) Sylfaen (Complex) Sylfaen"/>
    <w:basedOn w:val="Normal"/>
    <w:link w:val="StyleStyle5LatinSylfaenComplexSylfaenChar"/>
    <w:rsid w:val="00564838"/>
    <w:pPr>
      <w:tabs>
        <w:tab w:val="num" w:pos="0"/>
      </w:tabs>
      <w:spacing w:before="100" w:beforeAutospacing="1" w:line="276" w:lineRule="auto"/>
      <w:ind w:left="360" w:hanging="360"/>
    </w:pPr>
    <w:rPr>
      <w:rFonts w:eastAsiaTheme="minorEastAsia"/>
      <w:sz w:val="22"/>
      <w:lang w:val="ru-RU"/>
    </w:rPr>
  </w:style>
  <w:style w:type="character" w:customStyle="1" w:styleId="StyleStyle5LatinSylfaenComplexSylfaenChar">
    <w:name w:val="Style Style5 + (Latin) Sylfaen (Complex) Sylfaen Char"/>
    <w:basedOn w:val="DefaultParagraphFont"/>
    <w:link w:val="StyleStyle5LatinSylfaenComplexSylfaen"/>
    <w:rsid w:val="00564838"/>
    <w:rPr>
      <w:rFonts w:ascii="Times New Roman" w:eastAsiaTheme="minorEastAsia" w:hAnsi="Times New Roman" w:cs="Times New Roman"/>
      <w:szCs w:val="24"/>
      <w:lang w:val="ru-RU"/>
    </w:rPr>
  </w:style>
  <w:style w:type="paragraph" w:customStyle="1" w:styleId="Style1">
    <w:name w:val="Style1"/>
    <w:rsid w:val="00564838"/>
    <w:pPr>
      <w:numPr>
        <w:numId w:val="5"/>
      </w:numPr>
      <w:spacing w:before="100" w:beforeAutospacing="1" w:after="1560" w:line="240" w:lineRule="auto"/>
    </w:pPr>
    <w:rPr>
      <w:rFonts w:ascii="Sylfaen" w:eastAsiaTheme="minorEastAsia" w:hAnsi="Sylfaen" w:cs="Sylfaen"/>
      <w:b/>
      <w:bCs/>
      <w:i/>
      <w:szCs w:val="24"/>
      <w:lang w:val="ru-RU"/>
    </w:rPr>
  </w:style>
  <w:style w:type="paragraph" w:customStyle="1" w:styleId="Style2">
    <w:name w:val="Style2"/>
    <w:rsid w:val="00564838"/>
    <w:pPr>
      <w:spacing w:before="100" w:beforeAutospacing="1" w:after="240" w:line="240" w:lineRule="auto"/>
      <w:ind w:left="360" w:hanging="360"/>
    </w:pPr>
    <w:rPr>
      <w:rFonts w:ascii="Calibri" w:eastAsia="Times New Roman" w:hAnsi="Calibri" w:cs="Sylfaen"/>
      <w:bCs/>
      <w:color w:val="2D7284"/>
      <w:szCs w:val="24"/>
    </w:rPr>
  </w:style>
  <w:style w:type="paragraph" w:customStyle="1" w:styleId="StyleHeading2Sylfaen">
    <w:name w:val="Style Heading 2 + Sylfaen"/>
    <w:basedOn w:val="Heading2"/>
    <w:link w:val="StyleHeading2SylfaenChar"/>
    <w:rsid w:val="00564838"/>
    <w:pPr>
      <w:spacing w:before="100" w:beforeAutospacing="1" w:after="240" w:line="240" w:lineRule="auto"/>
    </w:pPr>
    <w:rPr>
      <w:rFonts w:ascii="Museo Sans 500" w:eastAsia="Times New Roman" w:hAnsi="Museo Sans 500" w:cs="Times New Roman"/>
      <w:b w:val="0"/>
      <w:bCs/>
      <w:color w:val="05A0BB"/>
      <w:sz w:val="28"/>
    </w:rPr>
  </w:style>
  <w:style w:type="character" w:customStyle="1" w:styleId="StyleHeading2SylfaenChar">
    <w:name w:val="Style Heading 2 + Sylfaen Char"/>
    <w:basedOn w:val="Heading2Char"/>
    <w:link w:val="StyleHeading2Sylfaen"/>
    <w:rsid w:val="00564838"/>
    <w:rPr>
      <w:rFonts w:ascii="Museo Sans 500" w:eastAsia="Times New Roman" w:hAnsi="Museo Sans 500" w:cs="Times New Roman"/>
      <w:b w:val="0"/>
      <w:bCs/>
      <w:color w:val="05A0BB"/>
      <w:sz w:val="28"/>
      <w:szCs w:val="26"/>
    </w:rPr>
  </w:style>
  <w:style w:type="paragraph" w:customStyle="1" w:styleId="StyleHeading2Sylfaen12ptNotBoldJustifiedAfter6pt">
    <w:name w:val="Style Heading 2 + Sylfaen 12 pt Not Bold Justified After:  6 pt"/>
    <w:basedOn w:val="Heading2"/>
    <w:rsid w:val="00564838"/>
    <w:pPr>
      <w:spacing w:before="100" w:beforeAutospacing="1" w:after="240" w:line="240" w:lineRule="auto"/>
    </w:pPr>
    <w:rPr>
      <w:rFonts w:ascii="Museo Sans 500" w:eastAsia="Times New Roman" w:hAnsi="Museo Sans 500" w:cs="Times New Roman"/>
      <w:color w:val="05A0BB"/>
      <w:sz w:val="28"/>
      <w:szCs w:val="20"/>
    </w:rPr>
  </w:style>
  <w:style w:type="paragraph" w:customStyle="1" w:styleId="1">
    <w:name w:val="Абзац списка1"/>
    <w:basedOn w:val="Normal"/>
    <w:rsid w:val="00564838"/>
    <w:pPr>
      <w:spacing w:before="100" w:beforeAutospacing="1" w:after="200" w:line="276" w:lineRule="auto"/>
      <w:ind w:left="720"/>
      <w:contextualSpacing/>
    </w:pPr>
    <w:rPr>
      <w:rFonts w:ascii="Calibri" w:eastAsia="Calibri" w:hAnsi="Calibri"/>
      <w:sz w:val="22"/>
      <w:szCs w:val="20"/>
      <w:lang w:val="ru-RU" w:bidi="en-US"/>
    </w:rPr>
  </w:style>
  <w:style w:type="paragraph" w:customStyle="1" w:styleId="Style3">
    <w:name w:val="Style3"/>
    <w:basedOn w:val="Heading4"/>
    <w:rsid w:val="00564838"/>
    <w:rPr>
      <w:rFonts w:ascii="Sylfaen" w:hAnsi="Sylfaen" w:cs="Sylfaen"/>
      <w:i w:val="0"/>
      <w:iCs w:val="0"/>
      <w:lang w:val="ka-GE"/>
    </w:rPr>
  </w:style>
  <w:style w:type="paragraph" w:customStyle="1" w:styleId="StyleCaptionSylfaen">
    <w:name w:val="Style Caption + Sylfaen"/>
    <w:basedOn w:val="Caption"/>
    <w:rsid w:val="00564838"/>
    <w:pPr>
      <w:spacing w:before="120"/>
    </w:pPr>
    <w:rPr>
      <w:color w:val="auto"/>
    </w:rPr>
  </w:style>
  <w:style w:type="paragraph" w:customStyle="1" w:styleId="Style4">
    <w:name w:val="Style4"/>
    <w:basedOn w:val="Heading5"/>
    <w:rsid w:val="00564838"/>
    <w:pPr>
      <w:keepNext w:val="0"/>
      <w:spacing w:before="240" w:after="60"/>
    </w:pPr>
    <w:rPr>
      <w:rFonts w:ascii="Sylfaen" w:hAnsi="Sylfaen" w:cs="Sylfaen"/>
      <w:b/>
      <w:bCs/>
      <w:i/>
      <w:iCs/>
      <w:sz w:val="26"/>
      <w:szCs w:val="26"/>
    </w:rPr>
  </w:style>
  <w:style w:type="paragraph" w:customStyle="1" w:styleId="Style6">
    <w:name w:val="Style6"/>
    <w:basedOn w:val="Heading6"/>
    <w:rsid w:val="00564838"/>
    <w:pPr>
      <w:keepNext w:val="0"/>
      <w:spacing w:before="240" w:after="60"/>
    </w:pPr>
    <w:rPr>
      <w:rFonts w:ascii="Sylfaen" w:hAnsi="Sylfaen" w:cs="Sylfaen"/>
      <w:sz w:val="22"/>
      <w:szCs w:val="22"/>
    </w:rPr>
  </w:style>
  <w:style w:type="paragraph" w:customStyle="1" w:styleId="StyleHeading6Sylfaen">
    <w:name w:val="Style Heading 6 + Sylfaen"/>
    <w:basedOn w:val="Heading6"/>
    <w:link w:val="StyleHeading6SylfaenChar"/>
    <w:rsid w:val="00564838"/>
    <w:pPr>
      <w:keepNext w:val="0"/>
      <w:tabs>
        <w:tab w:val="num" w:pos="720"/>
      </w:tabs>
      <w:spacing w:before="240" w:after="60"/>
      <w:ind w:hanging="360"/>
    </w:pPr>
    <w:rPr>
      <w:rFonts w:ascii="Sylfaen" w:hAnsi="Sylfaen"/>
    </w:rPr>
  </w:style>
  <w:style w:type="character" w:customStyle="1" w:styleId="StyleHeading6SylfaenChar">
    <w:name w:val="Style Heading 6 + Sylfaen Char"/>
    <w:basedOn w:val="Heading6Char"/>
    <w:link w:val="StyleHeading6Sylfaen"/>
    <w:rsid w:val="00564838"/>
    <w:rPr>
      <w:rFonts w:ascii="Sylfaen" w:eastAsiaTheme="majorEastAsia" w:hAnsi="Sylfaen" w:cstheme="majorBidi"/>
      <w:b/>
      <w:i/>
      <w:iCs/>
      <w:sz w:val="24"/>
      <w:szCs w:val="24"/>
    </w:rPr>
  </w:style>
  <w:style w:type="paragraph" w:customStyle="1" w:styleId="StyleHeading6Sylfaen12pt">
    <w:name w:val="Style Heading 6 + Sylfaen 12 pt"/>
    <w:basedOn w:val="Heading3"/>
    <w:rsid w:val="00564838"/>
    <w:pPr>
      <w:tabs>
        <w:tab w:val="num" w:pos="720"/>
      </w:tabs>
      <w:spacing w:before="100" w:beforeAutospacing="1" w:line="240" w:lineRule="auto"/>
      <w:ind w:hanging="360"/>
    </w:pPr>
    <w:rPr>
      <w:rFonts w:ascii="Sylfaen" w:eastAsia="Times New Roman" w:hAnsi="Sylfaen" w:cs="Times New Roman"/>
      <w:b/>
      <w:bCs/>
      <w:color w:val="4D4D4D"/>
      <w:szCs w:val="20"/>
    </w:rPr>
  </w:style>
  <w:style w:type="paragraph" w:customStyle="1" w:styleId="Style7">
    <w:name w:val="Style7"/>
    <w:basedOn w:val="BodyText"/>
    <w:rsid w:val="00564838"/>
    <w:pPr>
      <w:tabs>
        <w:tab w:val="num" w:pos="720"/>
      </w:tabs>
      <w:ind w:left="720" w:hanging="360"/>
    </w:pPr>
    <w:rPr>
      <w:rFonts w:ascii="Sylfaen" w:hAnsi="Sylfaen" w:cs="Sylfaen"/>
      <w:lang w:bidi="ar-SA"/>
    </w:rPr>
  </w:style>
  <w:style w:type="paragraph" w:customStyle="1" w:styleId="StyleHeading1Sylfaen">
    <w:name w:val="Style Heading 1 + Sylfaen"/>
    <w:basedOn w:val="Heading1"/>
    <w:rsid w:val="00564838"/>
    <w:pPr>
      <w:spacing w:after="240"/>
    </w:pPr>
    <w:rPr>
      <w:rFonts w:ascii="Sylfaen" w:hAnsi="Sylfaen"/>
      <w:color w:val="auto"/>
    </w:rPr>
  </w:style>
  <w:style w:type="paragraph" w:customStyle="1" w:styleId="StyleHeading2Sylfaen12pt">
    <w:name w:val="Style Heading 2 + Sylfaen 12 pt"/>
    <w:basedOn w:val="Heading2"/>
    <w:link w:val="StyleHeading2Sylfaen12ptChar"/>
    <w:autoRedefine/>
    <w:rsid w:val="00564838"/>
    <w:pPr>
      <w:spacing w:before="100" w:beforeAutospacing="1" w:after="240" w:line="240" w:lineRule="auto"/>
    </w:pPr>
    <w:rPr>
      <w:rFonts w:ascii="Museo Sans 500" w:eastAsia="Times New Roman" w:hAnsi="Museo Sans 500" w:cs="Times New Roman"/>
      <w:b w:val="0"/>
      <w:bCs/>
      <w:color w:val="05A0BB"/>
      <w:sz w:val="28"/>
    </w:rPr>
  </w:style>
  <w:style w:type="character" w:customStyle="1" w:styleId="StyleHeading2Sylfaen12ptChar">
    <w:name w:val="Style Heading 2 + Sylfaen 12 pt Char"/>
    <w:basedOn w:val="Heading2Char"/>
    <w:link w:val="StyleHeading2Sylfaen12pt"/>
    <w:rsid w:val="00564838"/>
    <w:rPr>
      <w:rFonts w:ascii="Museo Sans 500" w:eastAsia="Times New Roman" w:hAnsi="Museo Sans 500" w:cs="Times New Roman"/>
      <w:b w:val="0"/>
      <w:bCs/>
      <w:color w:val="05A0BB"/>
      <w:sz w:val="28"/>
      <w:szCs w:val="26"/>
    </w:rPr>
  </w:style>
  <w:style w:type="paragraph" w:customStyle="1" w:styleId="StyleStyleStyle5LatinSylfaenComplexSylfaenSylfaen">
    <w:name w:val="Style Style Style5 + (Latin) Sylfaen (Complex) Sylfaen + Sylfaen"/>
    <w:basedOn w:val="StyleStyle5LatinSylfaenComplexSylfaen"/>
    <w:link w:val="StyleStyleStyle5LatinSylfaenComplexSylfaenSylfaenChar"/>
    <w:rsid w:val="00564838"/>
    <w:pPr>
      <w:spacing w:before="240" w:after="240"/>
    </w:pPr>
    <w:rPr>
      <w:rFonts w:ascii="Sylfaen" w:hAnsi="Sylfaen"/>
    </w:rPr>
  </w:style>
  <w:style w:type="character" w:customStyle="1" w:styleId="StyleStyleStyle5LatinSylfaenComplexSylfaenSylfaenChar">
    <w:name w:val="Style Style Style5 + (Latin) Sylfaen (Complex) Sylfaen + Sylfaen Char"/>
    <w:basedOn w:val="StyleStyle5LatinSylfaenComplexSylfaenChar"/>
    <w:link w:val="StyleStyleStyle5LatinSylfaenComplexSylfaenSylfaen"/>
    <w:rsid w:val="00564838"/>
    <w:rPr>
      <w:rFonts w:ascii="Sylfaen" w:eastAsiaTheme="minorEastAsia" w:hAnsi="Sylfaen" w:cs="Times New Roman"/>
      <w:szCs w:val="24"/>
      <w:lang w:val="ru-RU"/>
    </w:rPr>
  </w:style>
  <w:style w:type="paragraph" w:customStyle="1" w:styleId="Styletable1">
    <w:name w:val="Style table 1"/>
    <w:basedOn w:val="BodyText"/>
    <w:rsid w:val="00564838"/>
    <w:pPr>
      <w:spacing w:after="0"/>
    </w:pPr>
    <w:rPr>
      <w:rFonts w:ascii="Sylfaen" w:hAnsi="Sylfaen"/>
      <w:sz w:val="18"/>
      <w:szCs w:val="20"/>
      <w:lang w:bidi="ar-SA"/>
    </w:rPr>
  </w:style>
  <w:style w:type="paragraph" w:customStyle="1" w:styleId="StyleSylfaen11ptBoldLeft-064Before12ptAfter">
    <w:name w:val="Style Sylfaen 11 pt Bold Left:  -0.64&quot; Before:  12 pt After:"/>
    <w:basedOn w:val="Heading8"/>
    <w:rsid w:val="00564838"/>
    <w:pPr>
      <w:spacing w:after="240"/>
      <w:ind w:left="-923"/>
    </w:pPr>
    <w:rPr>
      <w:rFonts w:ascii="Sylfaen" w:hAnsi="Sylfaen"/>
      <w:b/>
      <w:bCs/>
    </w:rPr>
  </w:style>
  <w:style w:type="paragraph" w:customStyle="1" w:styleId="Style1Table">
    <w:name w:val="Style 1 Table"/>
    <w:basedOn w:val="Styletable1"/>
    <w:rsid w:val="00564838"/>
  </w:style>
  <w:style w:type="paragraph" w:customStyle="1" w:styleId="Style2table">
    <w:name w:val="Style  2 table"/>
    <w:basedOn w:val="Styletable1"/>
    <w:rsid w:val="00564838"/>
    <w:pPr>
      <w:jc w:val="center"/>
    </w:pPr>
    <w:rPr>
      <w:rFonts w:ascii="Calibri" w:hAnsi="Calibri"/>
    </w:rPr>
  </w:style>
  <w:style w:type="character" w:customStyle="1" w:styleId="Styletable1head">
    <w:name w:val="Style table 1 head"/>
    <w:basedOn w:val="DefaultParagraphFont"/>
    <w:rsid w:val="00564838"/>
    <w:rPr>
      <w:rFonts w:ascii="Sylfaen" w:hAnsi="Sylfaen"/>
      <w:b/>
      <w:bCs/>
      <w:color w:val="FFFFFF"/>
      <w:sz w:val="20"/>
    </w:rPr>
  </w:style>
  <w:style w:type="paragraph" w:customStyle="1" w:styleId="StyleTable2head">
    <w:name w:val="Style Table 2 head"/>
    <w:basedOn w:val="Normal"/>
    <w:rsid w:val="00564838"/>
    <w:pPr>
      <w:spacing w:before="100" w:beforeAutospacing="1" w:line="276" w:lineRule="auto"/>
      <w:jc w:val="center"/>
    </w:pPr>
    <w:rPr>
      <w:rFonts w:ascii="Sylfaen" w:eastAsiaTheme="minorEastAsia" w:hAnsi="Sylfaen"/>
      <w:b/>
      <w:bCs/>
      <w:color w:val="FFFFFF"/>
      <w:szCs w:val="20"/>
      <w:lang w:val="ru-RU"/>
    </w:rPr>
  </w:style>
  <w:style w:type="paragraph" w:customStyle="1" w:styleId="Styletable2">
    <w:name w:val="Style  table 2"/>
    <w:basedOn w:val="Styletable1"/>
    <w:rsid w:val="00564838"/>
    <w:pPr>
      <w:jc w:val="center"/>
    </w:pPr>
  </w:style>
  <w:style w:type="paragraph" w:customStyle="1" w:styleId="Caption1">
    <w:name w:val="Caption 1"/>
    <w:basedOn w:val="Caption"/>
    <w:link w:val="Caption1Char"/>
    <w:rsid w:val="00564838"/>
    <w:pPr>
      <w:spacing w:after="0"/>
    </w:pPr>
  </w:style>
  <w:style w:type="character" w:customStyle="1" w:styleId="Caption1Char">
    <w:name w:val="Caption 1 Char"/>
    <w:basedOn w:val="CaptionChar"/>
    <w:link w:val="Caption1"/>
    <w:rsid w:val="00564838"/>
    <w:rPr>
      <w:rFonts w:ascii="Calibri" w:eastAsiaTheme="minorEastAsia" w:hAnsi="Calibri" w:cs="Times New Roman"/>
      <w:b/>
      <w:bCs/>
      <w:color w:val="01596B"/>
      <w:sz w:val="18"/>
      <w:szCs w:val="16"/>
      <w:lang w:val="ru-RU"/>
    </w:rPr>
  </w:style>
  <w:style w:type="paragraph" w:customStyle="1" w:styleId="Unitheading">
    <w:name w:val="Unit heading"/>
    <w:uiPriority w:val="99"/>
    <w:rsid w:val="00564838"/>
    <w:pPr>
      <w:keepNext/>
      <w:spacing w:before="120" w:beforeAutospacing="1" w:after="60" w:line="240" w:lineRule="auto"/>
    </w:pPr>
    <w:rPr>
      <w:rFonts w:ascii="Arial" w:eastAsia="Times New Roman" w:hAnsi="Arial" w:cs="Arial"/>
      <w:b/>
      <w:bCs/>
      <w:sz w:val="28"/>
      <w:szCs w:val="28"/>
    </w:rPr>
  </w:style>
  <w:style w:type="character" w:customStyle="1" w:styleId="CharChar1">
    <w:name w:val="Char Char1"/>
    <w:basedOn w:val="DefaultParagraphFont"/>
    <w:uiPriority w:val="99"/>
    <w:locked/>
    <w:rsid w:val="00564838"/>
    <w:rPr>
      <w:rFonts w:ascii="Calibri" w:hAnsi="Calibri" w:cs="Times New Roman"/>
      <w:sz w:val="24"/>
      <w:szCs w:val="24"/>
      <w:lang w:val="en-US" w:eastAsia="en-US"/>
    </w:rPr>
  </w:style>
  <w:style w:type="paragraph" w:customStyle="1" w:styleId="StyleSylfaenComplexBoldComplexItalicBlack">
    <w:name w:val="Style Sylfaen (Complex) Bold (Complex) Italic Black"/>
    <w:link w:val="StyleSylfaenComplexBoldComplexItalicBlackChar"/>
    <w:autoRedefine/>
    <w:rsid w:val="00564838"/>
    <w:pPr>
      <w:autoSpaceDE w:val="0"/>
      <w:autoSpaceDN w:val="0"/>
      <w:adjustRightInd w:val="0"/>
      <w:spacing w:before="100" w:beforeAutospacing="1" w:after="120" w:line="240" w:lineRule="auto"/>
      <w:ind w:left="576"/>
    </w:pPr>
    <w:rPr>
      <w:rFonts w:ascii="Sylfaen" w:eastAsia="Times New Roman" w:hAnsi="Sylfaen" w:cs="Sylfaen"/>
      <w:bCs/>
      <w:iCs/>
      <w:noProof/>
      <w:color w:val="000000"/>
      <w:sz w:val="20"/>
      <w:szCs w:val="24"/>
      <w:lang w:bidi="th-TH"/>
    </w:rPr>
  </w:style>
  <w:style w:type="character" w:customStyle="1" w:styleId="StyleSylfaenComplexBoldComplexItalicBlackChar">
    <w:name w:val="Style Sylfaen (Complex) Bold (Complex) Italic Black Char"/>
    <w:basedOn w:val="DefaultParagraphFont"/>
    <w:link w:val="StyleSylfaenComplexBoldComplexItalicBlack"/>
    <w:rsid w:val="00564838"/>
    <w:rPr>
      <w:rFonts w:ascii="Sylfaen" w:eastAsia="Times New Roman" w:hAnsi="Sylfaen" w:cs="Sylfaen"/>
      <w:bCs/>
      <w:iCs/>
      <w:noProof/>
      <w:color w:val="000000"/>
      <w:sz w:val="20"/>
      <w:szCs w:val="24"/>
      <w:lang w:bidi="th-TH"/>
    </w:rPr>
  </w:style>
  <w:style w:type="paragraph" w:styleId="EndnoteText">
    <w:name w:val="endnote text"/>
    <w:basedOn w:val="Normal"/>
    <w:link w:val="EndnoteTextChar"/>
    <w:rsid w:val="00564838"/>
    <w:pPr>
      <w:spacing w:before="100" w:beforeAutospacing="1" w:line="276" w:lineRule="auto"/>
    </w:pPr>
    <w:rPr>
      <w:rFonts w:ascii="Calibri" w:eastAsiaTheme="minorEastAsia" w:hAnsi="Calibri"/>
      <w:szCs w:val="20"/>
      <w:lang w:val="ru-RU" w:eastAsia="ru-RU"/>
    </w:rPr>
  </w:style>
  <w:style w:type="character" w:customStyle="1" w:styleId="EndnoteTextChar">
    <w:name w:val="Endnote Text Char"/>
    <w:basedOn w:val="DefaultParagraphFont"/>
    <w:link w:val="EndnoteText"/>
    <w:rsid w:val="00564838"/>
    <w:rPr>
      <w:rFonts w:ascii="Calibri" w:eastAsiaTheme="minorEastAsia" w:hAnsi="Calibri" w:cs="Times New Roman"/>
      <w:sz w:val="20"/>
      <w:szCs w:val="20"/>
      <w:lang w:val="ru-RU" w:eastAsia="ru-RU"/>
    </w:rPr>
  </w:style>
  <w:style w:type="character" w:styleId="EndnoteReference">
    <w:name w:val="endnote reference"/>
    <w:basedOn w:val="DefaultParagraphFont"/>
    <w:rsid w:val="00564838"/>
    <w:rPr>
      <w:rFonts w:ascii="Calibri" w:hAnsi="Calibri"/>
      <w:vertAlign w:val="superscript"/>
    </w:rPr>
  </w:style>
  <w:style w:type="character" w:styleId="PlaceholderText">
    <w:name w:val="Placeholder Text"/>
    <w:basedOn w:val="DefaultParagraphFont"/>
    <w:uiPriority w:val="99"/>
    <w:semiHidden/>
    <w:rsid w:val="00564838"/>
    <w:rPr>
      <w:color w:val="808080"/>
    </w:rPr>
  </w:style>
  <w:style w:type="paragraph" w:customStyle="1" w:styleId="QuestIDU">
    <w:name w:val="Quest IDU"/>
    <w:basedOn w:val="Normal"/>
    <w:autoRedefine/>
    <w:rsid w:val="00564838"/>
    <w:pPr>
      <w:spacing w:before="100" w:beforeAutospacing="1" w:line="276" w:lineRule="auto"/>
    </w:pPr>
    <w:rPr>
      <w:rFonts w:ascii="Calibri" w:eastAsiaTheme="minorEastAsia" w:hAnsi="Calibri"/>
      <w:sz w:val="22"/>
      <w:szCs w:val="20"/>
      <w:lang w:val="ru-RU"/>
    </w:rPr>
  </w:style>
  <w:style w:type="paragraph" w:customStyle="1" w:styleId="Nn">
    <w:name w:val="Nn"/>
    <w:basedOn w:val="Normal"/>
    <w:autoRedefine/>
    <w:rsid w:val="00564838"/>
    <w:pPr>
      <w:spacing w:before="100" w:beforeAutospacing="1" w:line="276" w:lineRule="auto"/>
    </w:pPr>
    <w:rPr>
      <w:rFonts w:ascii="Calibri" w:eastAsiaTheme="minorEastAsia" w:hAnsi="Calibri" w:cstheme="minorHAnsi"/>
      <w:b/>
      <w:color w:val="FFFFFF" w:themeColor="background1"/>
      <w:sz w:val="22"/>
      <w:szCs w:val="20"/>
      <w:lang w:val="ka-GE"/>
    </w:rPr>
  </w:style>
  <w:style w:type="character" w:styleId="Strong">
    <w:name w:val="Strong"/>
    <w:basedOn w:val="DefaultParagraphFont"/>
    <w:uiPriority w:val="22"/>
    <w:qFormat/>
    <w:rsid w:val="00564838"/>
    <w:rPr>
      <w:b/>
      <w:bCs/>
    </w:rPr>
  </w:style>
  <w:style w:type="paragraph" w:styleId="Subtitle">
    <w:name w:val="Subtitle"/>
    <w:basedOn w:val="Normal"/>
    <w:next w:val="Normal"/>
    <w:link w:val="SubtitleChar"/>
    <w:uiPriority w:val="11"/>
    <w:qFormat/>
    <w:rsid w:val="00564838"/>
    <w:pPr>
      <w:spacing w:before="100" w:beforeAutospacing="1" w:line="276" w:lineRule="auto"/>
      <w:jc w:val="center"/>
    </w:pPr>
    <w:rPr>
      <w:rFonts w:ascii="Calibri" w:eastAsiaTheme="minorEastAsia" w:hAnsi="Calibri"/>
      <w:color w:val="FFFFFF" w:themeColor="background1"/>
      <w:sz w:val="36"/>
      <w:szCs w:val="20"/>
      <w:lang w:val="ru-RU"/>
    </w:rPr>
  </w:style>
  <w:style w:type="character" w:customStyle="1" w:styleId="SubtitleChar">
    <w:name w:val="Subtitle Char"/>
    <w:basedOn w:val="DefaultParagraphFont"/>
    <w:link w:val="Subtitle"/>
    <w:uiPriority w:val="11"/>
    <w:rsid w:val="00564838"/>
    <w:rPr>
      <w:rFonts w:ascii="Calibri" w:eastAsiaTheme="minorEastAsia" w:hAnsi="Calibri" w:cs="Times New Roman"/>
      <w:color w:val="FFFFFF" w:themeColor="background1"/>
      <w:sz w:val="36"/>
      <w:szCs w:val="20"/>
      <w:lang w:val="ru-RU"/>
    </w:rPr>
  </w:style>
  <w:style w:type="character" w:styleId="Emphasis">
    <w:name w:val="Emphasis"/>
    <w:aliases w:val="Emphasis_CIF"/>
    <w:basedOn w:val="CIF2Title"/>
    <w:uiPriority w:val="20"/>
    <w:qFormat/>
    <w:rsid w:val="00564838"/>
    <w:rPr>
      <w:rFonts w:ascii="Calibri" w:hAnsi="Calibri"/>
      <w:b/>
      <w:color w:val="FFFFFF" w:themeColor="background1"/>
      <w:sz w:val="24"/>
    </w:rPr>
  </w:style>
  <w:style w:type="paragraph" w:styleId="Quote">
    <w:name w:val="Quote"/>
    <w:basedOn w:val="Normal"/>
    <w:next w:val="Normal"/>
    <w:link w:val="QuoteChar"/>
    <w:uiPriority w:val="29"/>
    <w:qFormat/>
    <w:rsid w:val="00564838"/>
    <w:pPr>
      <w:spacing w:before="160" w:beforeAutospacing="1" w:line="276" w:lineRule="auto"/>
      <w:ind w:left="720" w:right="720"/>
      <w:jc w:val="center"/>
    </w:pPr>
    <w:rPr>
      <w:rFonts w:ascii="Calibri" w:eastAsiaTheme="minorEastAsia" w:hAnsi="Calibri"/>
      <w:i/>
      <w:iCs/>
      <w:color w:val="7B7B7B" w:themeColor="accent3" w:themeShade="BF"/>
      <w:sz w:val="22"/>
      <w:lang w:val="ru-RU"/>
    </w:rPr>
  </w:style>
  <w:style w:type="character" w:customStyle="1" w:styleId="QuoteChar">
    <w:name w:val="Quote Char"/>
    <w:basedOn w:val="DefaultParagraphFont"/>
    <w:link w:val="Quote"/>
    <w:uiPriority w:val="29"/>
    <w:rsid w:val="00564838"/>
    <w:rPr>
      <w:rFonts w:ascii="Calibri" w:eastAsiaTheme="minorEastAsia" w:hAnsi="Calibri" w:cs="Times New Roman"/>
      <w:i/>
      <w:iCs/>
      <w:color w:val="7B7B7B" w:themeColor="accent3" w:themeShade="BF"/>
      <w:szCs w:val="24"/>
      <w:lang w:val="ru-RU"/>
    </w:rPr>
  </w:style>
  <w:style w:type="paragraph" w:styleId="IntenseQuote">
    <w:name w:val="Intense Quote"/>
    <w:basedOn w:val="Normal"/>
    <w:next w:val="Normal"/>
    <w:link w:val="IntenseQuoteChar"/>
    <w:uiPriority w:val="30"/>
    <w:qFormat/>
    <w:rsid w:val="00564838"/>
    <w:pPr>
      <w:spacing w:before="160" w:beforeAutospacing="1" w:line="276" w:lineRule="auto"/>
      <w:ind w:left="936" w:right="936"/>
      <w:jc w:val="center"/>
    </w:pPr>
    <w:rPr>
      <w:rFonts w:asciiTheme="majorHAnsi" w:eastAsiaTheme="majorEastAsia" w:hAnsiTheme="majorHAnsi" w:cstheme="majorBidi"/>
      <w:caps/>
      <w:color w:val="2F5496" w:themeColor="accent1" w:themeShade="BF"/>
      <w:sz w:val="28"/>
      <w:szCs w:val="28"/>
      <w:lang w:val="ru-RU"/>
    </w:rPr>
  </w:style>
  <w:style w:type="character" w:customStyle="1" w:styleId="IntenseQuoteChar">
    <w:name w:val="Intense Quote Char"/>
    <w:basedOn w:val="DefaultParagraphFont"/>
    <w:link w:val="IntenseQuote"/>
    <w:uiPriority w:val="30"/>
    <w:rsid w:val="00564838"/>
    <w:rPr>
      <w:rFonts w:asciiTheme="majorHAnsi" w:eastAsiaTheme="majorEastAsia" w:hAnsiTheme="majorHAnsi" w:cstheme="majorBidi"/>
      <w:caps/>
      <w:color w:val="2F5496" w:themeColor="accent1" w:themeShade="BF"/>
      <w:sz w:val="28"/>
      <w:szCs w:val="28"/>
      <w:lang w:val="ru-RU"/>
    </w:rPr>
  </w:style>
  <w:style w:type="character" w:styleId="SubtleEmphasis">
    <w:name w:val="Subtle Emphasis"/>
    <w:aliases w:val="Subtle Emphasis_CIF"/>
    <w:basedOn w:val="CIF2Title"/>
    <w:uiPriority w:val="19"/>
    <w:qFormat/>
    <w:rsid w:val="00564838"/>
    <w:rPr>
      <w:rFonts w:ascii="Museo Sans 500" w:hAnsi="Museo Sans 500"/>
      <w:b/>
      <w:color w:val="FFFFFF" w:themeColor="background1"/>
      <w:sz w:val="40"/>
    </w:rPr>
  </w:style>
  <w:style w:type="character" w:styleId="IntenseEmphasis">
    <w:name w:val="Intense Emphasis"/>
    <w:basedOn w:val="DefaultParagraphFont"/>
    <w:uiPriority w:val="21"/>
    <w:qFormat/>
    <w:rsid w:val="00564838"/>
    <w:rPr>
      <w:b/>
      <w:bCs/>
      <w:i/>
      <w:iCs/>
      <w:color w:val="auto"/>
    </w:rPr>
  </w:style>
  <w:style w:type="character" w:styleId="SubtleReference">
    <w:name w:val="Subtle Reference"/>
    <w:basedOn w:val="DefaultParagraphFont"/>
    <w:uiPriority w:val="31"/>
    <w:qFormat/>
    <w:rsid w:val="00564838"/>
    <w:rPr>
      <w:rFonts w:ascii="Calibri" w:hAnsi="Calibri"/>
      <w:caps w:val="0"/>
      <w:smallCaps/>
      <w:color w:val="757575"/>
      <w:spacing w:val="0"/>
      <w:u w:val="single" w:color="7F7F7F" w:themeColor="text1" w:themeTint="80"/>
    </w:rPr>
  </w:style>
  <w:style w:type="character" w:styleId="IntenseReference">
    <w:name w:val="Intense Reference"/>
    <w:basedOn w:val="DefaultParagraphFont"/>
    <w:uiPriority w:val="32"/>
    <w:qFormat/>
    <w:rsid w:val="00564838"/>
    <w:rPr>
      <w:b/>
      <w:bCs/>
      <w:caps w:val="0"/>
      <w:smallCaps/>
      <w:color w:val="auto"/>
      <w:spacing w:val="0"/>
      <w:u w:val="single"/>
    </w:rPr>
  </w:style>
  <w:style w:type="character" w:styleId="BookTitle">
    <w:name w:val="Book Title"/>
    <w:basedOn w:val="DefaultParagraphFont"/>
    <w:uiPriority w:val="33"/>
    <w:qFormat/>
    <w:rsid w:val="00564838"/>
    <w:rPr>
      <w:b/>
      <w:bCs/>
      <w:caps w:val="0"/>
      <w:smallCaps/>
      <w:spacing w:val="0"/>
    </w:rPr>
  </w:style>
  <w:style w:type="paragraph" w:styleId="TOCHeading">
    <w:name w:val="TOC Heading"/>
    <w:basedOn w:val="Heading1"/>
    <w:next w:val="Normal"/>
    <w:uiPriority w:val="39"/>
    <w:semiHidden/>
    <w:unhideWhenUsed/>
    <w:qFormat/>
    <w:rsid w:val="00564838"/>
    <w:pPr>
      <w:outlineLvl w:val="9"/>
    </w:pPr>
  </w:style>
  <w:style w:type="character" w:customStyle="1" w:styleId="CIF">
    <w:name w:val="CIF"/>
    <w:basedOn w:val="DefaultParagraphFont"/>
    <w:uiPriority w:val="1"/>
    <w:rsid w:val="00564838"/>
    <w:rPr>
      <w:rFonts w:ascii="Calibri" w:hAnsi="Calibri"/>
      <w:color w:val="auto"/>
      <w:sz w:val="32"/>
    </w:rPr>
  </w:style>
  <w:style w:type="character" w:customStyle="1" w:styleId="Style9">
    <w:name w:val="Style9"/>
    <w:basedOn w:val="DefaultParagraphFont"/>
    <w:uiPriority w:val="1"/>
    <w:rsid w:val="00564838"/>
    <w:rPr>
      <w:rFonts w:ascii="Calibri" w:hAnsi="Calibri"/>
      <w:color w:val="FFFFFF" w:themeColor="background1"/>
      <w:sz w:val="24"/>
    </w:rPr>
  </w:style>
  <w:style w:type="character" w:customStyle="1" w:styleId="Style10">
    <w:name w:val="Style10"/>
    <w:basedOn w:val="DefaultParagraphFont"/>
    <w:uiPriority w:val="1"/>
    <w:rsid w:val="00564838"/>
    <w:rPr>
      <w:color w:val="FFFFFF" w:themeColor="background1"/>
      <w:sz w:val="24"/>
    </w:rPr>
  </w:style>
  <w:style w:type="paragraph" w:customStyle="1" w:styleId="CIFTextSubtitle">
    <w:name w:val="CIF_Text Subtitle"/>
    <w:basedOn w:val="CIFBodytext"/>
    <w:link w:val="CIFTextSubtitleChar"/>
    <w:autoRedefine/>
    <w:rsid w:val="00564838"/>
    <w:pPr>
      <w:spacing w:after="40"/>
    </w:pPr>
    <w:rPr>
      <w:b/>
      <w:color w:val="02526E"/>
      <w:sz w:val="24"/>
    </w:rPr>
  </w:style>
  <w:style w:type="character" w:customStyle="1" w:styleId="CIFTextSubtitleChar">
    <w:name w:val="CIF_Text Subtitle Char"/>
    <w:basedOn w:val="CIFBodytextChar"/>
    <w:link w:val="CIFTextSubtitle"/>
    <w:rsid w:val="00564838"/>
    <w:rPr>
      <w:rFonts w:ascii="Calibri" w:eastAsiaTheme="minorEastAsia" w:hAnsi="Calibri" w:cs="Times New Roman"/>
      <w:b/>
      <w:color w:val="02526E"/>
      <w:szCs w:val="24"/>
      <w:lang w:val="ru-RU"/>
    </w:rPr>
  </w:style>
  <w:style w:type="paragraph" w:customStyle="1" w:styleId="CIFBodytext">
    <w:name w:val="CIF_Body text"/>
    <w:basedOn w:val="Normal"/>
    <w:link w:val="CIFBodytextChar"/>
    <w:autoRedefine/>
    <w:rsid w:val="00564838"/>
    <w:pPr>
      <w:spacing w:before="100" w:beforeAutospacing="1" w:line="276" w:lineRule="auto"/>
    </w:pPr>
    <w:rPr>
      <w:rFonts w:ascii="Calibri" w:eastAsiaTheme="minorEastAsia" w:hAnsi="Calibri"/>
      <w:sz w:val="22"/>
      <w:lang w:val="ru-RU"/>
    </w:rPr>
  </w:style>
  <w:style w:type="character" w:customStyle="1" w:styleId="CIFBodytextChar">
    <w:name w:val="CIF_Body text Char"/>
    <w:basedOn w:val="DefaultParagraphFont"/>
    <w:link w:val="CIFBodytext"/>
    <w:rsid w:val="00564838"/>
    <w:rPr>
      <w:rFonts w:ascii="Calibri" w:eastAsiaTheme="minorEastAsia" w:hAnsi="Calibri" w:cs="Times New Roman"/>
      <w:szCs w:val="24"/>
      <w:lang w:val="ru-RU"/>
    </w:rPr>
  </w:style>
  <w:style w:type="paragraph" w:customStyle="1" w:styleId="CIFTexttitle">
    <w:name w:val="CIF_Text title"/>
    <w:basedOn w:val="Normal"/>
    <w:link w:val="CIFTexttitleChar"/>
    <w:autoRedefine/>
    <w:rsid w:val="00564838"/>
    <w:pPr>
      <w:spacing w:before="100" w:beforeAutospacing="1" w:line="276" w:lineRule="auto"/>
      <w:jc w:val="center"/>
    </w:pPr>
    <w:rPr>
      <w:rFonts w:ascii="Calibri" w:eastAsiaTheme="minorEastAsia" w:hAnsi="Calibri"/>
      <w:color w:val="025C6E"/>
      <w:sz w:val="28"/>
      <w:szCs w:val="20"/>
      <w:lang w:val="ru-RU"/>
    </w:rPr>
  </w:style>
  <w:style w:type="character" w:customStyle="1" w:styleId="CIFTexttitleChar">
    <w:name w:val="CIF_Text title Char"/>
    <w:basedOn w:val="DefaultParagraphFont"/>
    <w:link w:val="CIFTexttitle"/>
    <w:rsid w:val="00564838"/>
    <w:rPr>
      <w:rFonts w:ascii="Calibri" w:eastAsiaTheme="minorEastAsia" w:hAnsi="Calibri" w:cs="Times New Roman"/>
      <w:color w:val="025C6E"/>
      <w:sz w:val="28"/>
      <w:szCs w:val="20"/>
      <w:lang w:val="ru-RU"/>
    </w:rPr>
  </w:style>
  <w:style w:type="character" w:customStyle="1" w:styleId="CIF1Title">
    <w:name w:val="CIF_1 Title"/>
    <w:basedOn w:val="DefaultParagraphFont"/>
    <w:uiPriority w:val="1"/>
    <w:rsid w:val="00564838"/>
    <w:rPr>
      <w:rFonts w:ascii="Calibri" w:hAnsi="Calibri"/>
      <w:color w:val="FFFFFF" w:themeColor="background1"/>
      <w:sz w:val="32"/>
    </w:rPr>
  </w:style>
  <w:style w:type="character" w:customStyle="1" w:styleId="CIF2Title">
    <w:name w:val="CIF_2 Title"/>
    <w:basedOn w:val="CIF1Title"/>
    <w:uiPriority w:val="1"/>
    <w:rsid w:val="00564838"/>
    <w:rPr>
      <w:rFonts w:ascii="Calibri" w:hAnsi="Calibri"/>
      <w:b/>
      <w:color w:val="FFFFFF" w:themeColor="background1"/>
      <w:sz w:val="24"/>
    </w:rPr>
  </w:style>
  <w:style w:type="paragraph" w:styleId="TOC3">
    <w:name w:val="toc 3"/>
    <w:basedOn w:val="Normal"/>
    <w:next w:val="Normal"/>
    <w:autoRedefine/>
    <w:uiPriority w:val="39"/>
    <w:unhideWhenUsed/>
    <w:rsid w:val="00564838"/>
    <w:pPr>
      <w:jc w:val="left"/>
    </w:pPr>
    <w:rPr>
      <w:rFonts w:asciiTheme="minorHAnsi" w:hAnsiTheme="minorHAnsi" w:cstheme="minorHAnsi"/>
      <w:smallCaps/>
      <w:sz w:val="22"/>
      <w:szCs w:val="22"/>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564838"/>
    <w:pPr>
      <w:spacing w:after="160" w:line="240" w:lineRule="exact"/>
    </w:pPr>
    <w:rPr>
      <w:rFonts w:asciiTheme="minorHAnsi" w:eastAsiaTheme="minorHAnsi" w:hAnsiTheme="minorHAnsi" w:cstheme="minorBidi"/>
      <w:sz w:val="22"/>
      <w:szCs w:val="22"/>
      <w:vertAlign w:val="superscript"/>
    </w:rPr>
  </w:style>
  <w:style w:type="table" w:styleId="LightShading-Accent1">
    <w:name w:val="Light Shading Accent 1"/>
    <w:basedOn w:val="TableNormal"/>
    <w:uiPriority w:val="60"/>
    <w:rsid w:val="00564838"/>
    <w:pPr>
      <w:spacing w:before="100" w:beforeAutospacing="1" w:after="0" w:line="240" w:lineRule="auto"/>
    </w:pPr>
    <w:rPr>
      <w:rFonts w:eastAsiaTheme="minorEastAsia"/>
      <w:color w:val="2F5496" w:themeColor="accent1" w:themeShade="BF"/>
      <w:sz w:val="24"/>
      <w:szCs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564838"/>
    <w:pPr>
      <w:spacing w:before="100" w:beforeAutospacing="1" w:after="0" w:line="240" w:lineRule="auto"/>
    </w:pPr>
    <w:rPr>
      <w:rFonts w:eastAsiaTheme="minorEastAsia"/>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Shading-Accent6">
    <w:name w:val="Light Shading Accent 6"/>
    <w:basedOn w:val="TableNormal"/>
    <w:uiPriority w:val="60"/>
    <w:rsid w:val="00564838"/>
    <w:pPr>
      <w:spacing w:beforeAutospacing="1" w:after="0" w:line="240" w:lineRule="auto"/>
    </w:pPr>
    <w:rPr>
      <w:rFonts w:ascii="Calibri" w:eastAsiaTheme="minorEastAsia" w:hAnsi="Calibri" w:cs="Times New Roman"/>
      <w:color w:val="538135" w:themeColor="accent6" w:themeShade="BF"/>
      <w:szCs w:val="20"/>
      <w:lang w:val="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Shading-Accent2">
    <w:name w:val="Light Shading Accent 2"/>
    <w:basedOn w:val="TableNormal"/>
    <w:uiPriority w:val="60"/>
    <w:rsid w:val="00564838"/>
    <w:pPr>
      <w:spacing w:beforeAutospacing="1" w:after="0" w:line="240" w:lineRule="auto"/>
    </w:pPr>
    <w:rPr>
      <w:rFonts w:ascii="Calibri" w:eastAsiaTheme="minorEastAsia" w:hAnsi="Calibri" w:cs="Times New Roman"/>
      <w:color w:val="C45911" w:themeColor="accent2" w:themeShade="BF"/>
      <w:szCs w:val="20"/>
      <w:lang w:val="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
    <w:name w:val="Light Shading"/>
    <w:basedOn w:val="TableNormal"/>
    <w:uiPriority w:val="60"/>
    <w:rsid w:val="00564838"/>
    <w:pPr>
      <w:spacing w:beforeAutospacing="1" w:after="0" w:line="240" w:lineRule="auto"/>
    </w:pPr>
    <w:rPr>
      <w:rFonts w:ascii="Calibri" w:eastAsiaTheme="minorEastAsia" w:hAnsi="Calibri" w:cs="Times New Roman"/>
      <w:color w:val="000000" w:themeColor="text1" w:themeShade="BF"/>
      <w:szCs w:val="20"/>
      <w:lang w:val="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564838"/>
    <w:pPr>
      <w:spacing w:beforeAutospacing="1" w:after="0" w:line="240" w:lineRule="auto"/>
    </w:pPr>
    <w:rPr>
      <w:rFonts w:ascii="Calibri" w:eastAsiaTheme="minorEastAsia" w:hAnsi="Calibri" w:cs="Times New Roman"/>
      <w:color w:val="7B7B7B" w:themeColor="accent3" w:themeShade="BF"/>
      <w:szCs w:val="20"/>
      <w:lang w:val="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64838"/>
    <w:pPr>
      <w:spacing w:beforeAutospacing="1" w:after="0" w:line="240" w:lineRule="auto"/>
    </w:pPr>
    <w:rPr>
      <w:rFonts w:ascii="Calibri" w:eastAsiaTheme="minorEastAsia" w:hAnsi="Calibri" w:cs="Times New Roman"/>
      <w:color w:val="BF8F00" w:themeColor="accent4" w:themeShade="BF"/>
      <w:szCs w:val="20"/>
      <w:lang w:val="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564838"/>
    <w:pPr>
      <w:spacing w:beforeAutospacing="1" w:after="0" w:line="240" w:lineRule="auto"/>
    </w:pPr>
    <w:rPr>
      <w:rFonts w:ascii="Calibri" w:eastAsiaTheme="minorEastAsia" w:hAnsi="Calibri" w:cs="Times New Roman"/>
      <w:color w:val="2E74B5" w:themeColor="accent5" w:themeShade="BF"/>
      <w:szCs w:val="20"/>
      <w:lang w:val="ru-RU"/>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
    <w:name w:val="Light List"/>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CurrentList1">
    <w:name w:val="Current List1"/>
    <w:uiPriority w:val="99"/>
    <w:rsid w:val="00564838"/>
    <w:pPr>
      <w:numPr>
        <w:numId w:val="4"/>
      </w:numPr>
    </w:pPr>
  </w:style>
  <w:style w:type="numbering" w:customStyle="1" w:styleId="CurrentList2">
    <w:name w:val="Current List2"/>
    <w:uiPriority w:val="99"/>
    <w:rsid w:val="00564838"/>
    <w:pPr>
      <w:numPr>
        <w:numId w:val="6"/>
      </w:numPr>
    </w:pPr>
  </w:style>
  <w:style w:type="table" w:styleId="LightGrid-Accent1">
    <w:name w:val="Light Grid Accent 1"/>
    <w:basedOn w:val="TableNormal"/>
    <w:uiPriority w:val="62"/>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olorfulList-Accent1">
    <w:name w:val="Colorful List Accent 1"/>
    <w:basedOn w:val="TableNormal"/>
    <w:uiPriority w:val="72"/>
    <w:rsid w:val="00564838"/>
    <w:pPr>
      <w:spacing w:beforeAutospacing="1" w:after="0" w:line="240" w:lineRule="auto"/>
    </w:pPr>
    <w:rPr>
      <w:rFonts w:ascii="Calibri" w:eastAsiaTheme="minorEastAsia" w:hAnsi="Calibri" w:cs="Times New Roman"/>
      <w:color w:val="000000" w:themeColor="text1"/>
      <w:szCs w:val="20"/>
      <w:lang w:val="ru-RU"/>
    </w:rPr>
    <w:tblPr>
      <w:tblStyleRowBandSize w:val="1"/>
      <w:tblStyleCol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insideV w:val="single" w:sz="4" w:space="0" w:color="404040"/>
      </w:tblBorders>
    </w:tblPr>
    <w:tcPr>
      <w:shd w:val="clear" w:color="auto" w:fill="E5F7EB"/>
    </w:tcPr>
    <w:tblStylePr w:type="firstRow">
      <w:rPr>
        <w:b/>
        <w:bCs/>
        <w:color w:val="FFFFFF" w:themeColor="background1"/>
      </w:rPr>
      <w:tblPr/>
      <w:tcPr>
        <w:shd w:val="clear" w:color="auto" w:fill="4472C4" w:themeFill="accent1"/>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FBE4D5" w:themeFill="accent2" w:themeFillTint="33"/>
      </w:tcPr>
    </w:tblStylePr>
    <w:tblStylePr w:type="band2Horz">
      <w:tblPr/>
      <w:tcPr>
        <w:shd w:val="clear" w:color="auto" w:fill="E5F7EB"/>
      </w:tcPr>
    </w:tblStylePr>
  </w:style>
  <w:style w:type="table" w:styleId="ColorfulGrid-Accent1">
    <w:name w:val="Colorful Grid Accent 1"/>
    <w:basedOn w:val="TableNormal"/>
    <w:rsid w:val="0056483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LightList-Accent11">
    <w:name w:val="Light List - Accent 11"/>
    <w:basedOn w:val="TableNormal"/>
    <w:uiPriority w:val="61"/>
    <w:rsid w:val="005648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4Accent2">
    <w:name w:val="Grid Table 4 Accent 2"/>
    <w:basedOn w:val="TableNormal"/>
    <w:uiPriority w:val="49"/>
    <w:rsid w:val="00564838"/>
    <w:pPr>
      <w:spacing w:before="100" w:beforeAutospacing="1" w:after="0" w:line="240" w:lineRule="auto"/>
    </w:pPr>
    <w:rPr>
      <w:rFonts w:ascii="Calibri" w:eastAsiaTheme="minorEastAsia" w:hAnsi="Calibri" w:cs="Times New Roman"/>
      <w:szCs w:val="20"/>
      <w:lang w:val="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Index1">
    <w:name w:val="index 1"/>
    <w:basedOn w:val="Normal"/>
    <w:next w:val="Normal"/>
    <w:autoRedefine/>
    <w:uiPriority w:val="99"/>
    <w:unhideWhenUsed/>
    <w:rsid w:val="007E47F6"/>
    <w:pPr>
      <w:spacing w:line="259" w:lineRule="auto"/>
      <w:ind w:left="220" w:hanging="220"/>
    </w:pPr>
    <w:rPr>
      <w:rFonts w:asciiTheme="minorHAnsi" w:eastAsiaTheme="minorHAnsi" w:hAnsiTheme="minorHAnsi" w:cstheme="minorHAnsi"/>
      <w:sz w:val="18"/>
      <w:szCs w:val="18"/>
    </w:rPr>
  </w:style>
  <w:style w:type="paragraph" w:styleId="Index2">
    <w:name w:val="index 2"/>
    <w:basedOn w:val="Normal"/>
    <w:next w:val="Normal"/>
    <w:autoRedefine/>
    <w:uiPriority w:val="99"/>
    <w:unhideWhenUsed/>
    <w:rsid w:val="007E47F6"/>
    <w:pPr>
      <w:spacing w:line="259" w:lineRule="auto"/>
      <w:ind w:left="440" w:hanging="220"/>
    </w:pPr>
    <w:rPr>
      <w:rFonts w:asciiTheme="minorHAnsi" w:eastAsiaTheme="minorHAnsi" w:hAnsiTheme="minorHAnsi" w:cstheme="minorHAnsi"/>
      <w:sz w:val="18"/>
      <w:szCs w:val="18"/>
    </w:rPr>
  </w:style>
  <w:style w:type="paragraph" w:styleId="Index3">
    <w:name w:val="index 3"/>
    <w:basedOn w:val="Normal"/>
    <w:next w:val="Normal"/>
    <w:autoRedefine/>
    <w:uiPriority w:val="99"/>
    <w:unhideWhenUsed/>
    <w:rsid w:val="007E47F6"/>
    <w:pPr>
      <w:spacing w:line="259" w:lineRule="auto"/>
      <w:ind w:left="660" w:hanging="220"/>
    </w:pPr>
    <w:rPr>
      <w:rFonts w:asciiTheme="minorHAnsi" w:eastAsiaTheme="minorHAnsi" w:hAnsiTheme="minorHAnsi" w:cstheme="minorHAnsi"/>
      <w:sz w:val="18"/>
      <w:szCs w:val="18"/>
    </w:rPr>
  </w:style>
  <w:style w:type="paragraph" w:styleId="Index4">
    <w:name w:val="index 4"/>
    <w:basedOn w:val="Normal"/>
    <w:next w:val="Normal"/>
    <w:autoRedefine/>
    <w:uiPriority w:val="99"/>
    <w:unhideWhenUsed/>
    <w:rsid w:val="007E47F6"/>
    <w:pPr>
      <w:spacing w:line="259" w:lineRule="auto"/>
      <w:ind w:left="880" w:hanging="220"/>
    </w:pPr>
    <w:rPr>
      <w:rFonts w:asciiTheme="minorHAnsi" w:eastAsiaTheme="minorHAnsi" w:hAnsiTheme="minorHAnsi" w:cstheme="minorHAnsi"/>
      <w:sz w:val="18"/>
      <w:szCs w:val="18"/>
    </w:rPr>
  </w:style>
  <w:style w:type="paragraph" w:styleId="Index5">
    <w:name w:val="index 5"/>
    <w:basedOn w:val="Normal"/>
    <w:next w:val="Normal"/>
    <w:autoRedefine/>
    <w:uiPriority w:val="99"/>
    <w:unhideWhenUsed/>
    <w:rsid w:val="007E47F6"/>
    <w:pPr>
      <w:spacing w:line="259" w:lineRule="auto"/>
      <w:ind w:left="1100" w:hanging="220"/>
    </w:pPr>
    <w:rPr>
      <w:rFonts w:asciiTheme="minorHAnsi" w:eastAsiaTheme="minorHAnsi" w:hAnsiTheme="minorHAnsi" w:cstheme="minorHAnsi"/>
      <w:sz w:val="18"/>
      <w:szCs w:val="18"/>
    </w:rPr>
  </w:style>
  <w:style w:type="paragraph" w:styleId="Index6">
    <w:name w:val="index 6"/>
    <w:basedOn w:val="Normal"/>
    <w:next w:val="Normal"/>
    <w:autoRedefine/>
    <w:uiPriority w:val="99"/>
    <w:unhideWhenUsed/>
    <w:rsid w:val="007E47F6"/>
    <w:pPr>
      <w:spacing w:line="259" w:lineRule="auto"/>
      <w:ind w:left="1320" w:hanging="220"/>
    </w:pPr>
    <w:rPr>
      <w:rFonts w:asciiTheme="minorHAnsi" w:eastAsiaTheme="minorHAnsi" w:hAnsiTheme="minorHAnsi" w:cstheme="minorHAnsi"/>
      <w:sz w:val="18"/>
      <w:szCs w:val="18"/>
    </w:rPr>
  </w:style>
  <w:style w:type="paragraph" w:styleId="Index7">
    <w:name w:val="index 7"/>
    <w:basedOn w:val="Normal"/>
    <w:next w:val="Normal"/>
    <w:autoRedefine/>
    <w:uiPriority w:val="99"/>
    <w:unhideWhenUsed/>
    <w:rsid w:val="007E47F6"/>
    <w:pPr>
      <w:spacing w:line="259" w:lineRule="auto"/>
      <w:ind w:left="1540" w:hanging="220"/>
    </w:pPr>
    <w:rPr>
      <w:rFonts w:asciiTheme="minorHAnsi" w:eastAsiaTheme="minorHAnsi" w:hAnsiTheme="minorHAnsi" w:cstheme="minorHAnsi"/>
      <w:sz w:val="18"/>
      <w:szCs w:val="18"/>
    </w:rPr>
  </w:style>
  <w:style w:type="paragraph" w:styleId="Index8">
    <w:name w:val="index 8"/>
    <w:basedOn w:val="Normal"/>
    <w:next w:val="Normal"/>
    <w:autoRedefine/>
    <w:uiPriority w:val="99"/>
    <w:unhideWhenUsed/>
    <w:rsid w:val="007E47F6"/>
    <w:pPr>
      <w:spacing w:line="259" w:lineRule="auto"/>
      <w:ind w:left="1760" w:hanging="220"/>
    </w:pPr>
    <w:rPr>
      <w:rFonts w:asciiTheme="minorHAnsi" w:eastAsiaTheme="minorHAnsi" w:hAnsiTheme="minorHAnsi" w:cstheme="minorHAnsi"/>
      <w:sz w:val="18"/>
      <w:szCs w:val="18"/>
    </w:rPr>
  </w:style>
  <w:style w:type="paragraph" w:styleId="Index9">
    <w:name w:val="index 9"/>
    <w:basedOn w:val="Normal"/>
    <w:next w:val="Normal"/>
    <w:autoRedefine/>
    <w:uiPriority w:val="99"/>
    <w:unhideWhenUsed/>
    <w:rsid w:val="007E47F6"/>
    <w:pPr>
      <w:spacing w:line="259" w:lineRule="auto"/>
      <w:ind w:left="1980" w:hanging="220"/>
    </w:pPr>
    <w:rPr>
      <w:rFonts w:asciiTheme="minorHAnsi" w:eastAsiaTheme="minorHAnsi" w:hAnsiTheme="minorHAnsi" w:cstheme="minorHAnsi"/>
      <w:sz w:val="18"/>
      <w:szCs w:val="18"/>
    </w:rPr>
  </w:style>
  <w:style w:type="paragraph" w:styleId="IndexHeading">
    <w:name w:val="index heading"/>
    <w:basedOn w:val="Normal"/>
    <w:next w:val="Index1"/>
    <w:uiPriority w:val="99"/>
    <w:unhideWhenUsed/>
    <w:rsid w:val="007E47F6"/>
    <w:pPr>
      <w:pBdr>
        <w:top w:val="double" w:sz="6" w:space="0" w:color="auto" w:shadow="1"/>
        <w:left w:val="double" w:sz="6" w:space="0" w:color="auto" w:shadow="1"/>
        <w:bottom w:val="double" w:sz="6" w:space="0" w:color="auto" w:shadow="1"/>
        <w:right w:val="double" w:sz="6" w:space="0" w:color="auto" w:shadow="1"/>
      </w:pBdr>
      <w:spacing w:before="240" w:line="259" w:lineRule="auto"/>
      <w:jc w:val="center"/>
    </w:pPr>
    <w:rPr>
      <w:rFonts w:asciiTheme="majorHAnsi" w:eastAsiaTheme="minorHAnsi" w:hAnsiTheme="majorHAnsi" w:cstheme="majorHAnsi"/>
      <w:b/>
      <w:bCs/>
      <w:sz w:val="22"/>
      <w:szCs w:val="22"/>
    </w:rPr>
  </w:style>
  <w:style w:type="paragraph" w:styleId="TOC4">
    <w:name w:val="toc 4"/>
    <w:basedOn w:val="Normal"/>
    <w:next w:val="Normal"/>
    <w:autoRedefine/>
    <w:uiPriority w:val="39"/>
    <w:unhideWhenUsed/>
    <w:rsid w:val="007E47F6"/>
    <w:pPr>
      <w:jc w:val="left"/>
    </w:pPr>
    <w:rPr>
      <w:rFonts w:asciiTheme="minorHAnsi" w:hAnsiTheme="minorHAnsi" w:cstheme="minorHAnsi"/>
      <w:sz w:val="22"/>
      <w:szCs w:val="22"/>
    </w:rPr>
  </w:style>
  <w:style w:type="paragraph" w:styleId="TOC5">
    <w:name w:val="toc 5"/>
    <w:basedOn w:val="Normal"/>
    <w:next w:val="Normal"/>
    <w:autoRedefine/>
    <w:uiPriority w:val="39"/>
    <w:unhideWhenUsed/>
    <w:rsid w:val="007E47F6"/>
    <w:pPr>
      <w:jc w:val="left"/>
    </w:pPr>
    <w:rPr>
      <w:rFonts w:asciiTheme="minorHAnsi" w:hAnsiTheme="minorHAnsi" w:cstheme="minorHAnsi"/>
      <w:sz w:val="22"/>
      <w:szCs w:val="22"/>
    </w:rPr>
  </w:style>
  <w:style w:type="paragraph" w:styleId="TOC6">
    <w:name w:val="toc 6"/>
    <w:basedOn w:val="Normal"/>
    <w:next w:val="Normal"/>
    <w:autoRedefine/>
    <w:uiPriority w:val="39"/>
    <w:unhideWhenUsed/>
    <w:rsid w:val="007E47F6"/>
    <w:pPr>
      <w:jc w:val="left"/>
    </w:pPr>
    <w:rPr>
      <w:rFonts w:asciiTheme="minorHAnsi" w:hAnsiTheme="minorHAnsi" w:cstheme="minorHAnsi"/>
      <w:sz w:val="22"/>
      <w:szCs w:val="22"/>
    </w:rPr>
  </w:style>
  <w:style w:type="paragraph" w:styleId="TOC7">
    <w:name w:val="toc 7"/>
    <w:basedOn w:val="Normal"/>
    <w:next w:val="Normal"/>
    <w:autoRedefine/>
    <w:uiPriority w:val="39"/>
    <w:unhideWhenUsed/>
    <w:rsid w:val="007E47F6"/>
    <w:pPr>
      <w:jc w:val="left"/>
    </w:pPr>
    <w:rPr>
      <w:rFonts w:asciiTheme="minorHAnsi" w:hAnsiTheme="minorHAnsi" w:cstheme="minorHAnsi"/>
      <w:sz w:val="22"/>
      <w:szCs w:val="22"/>
    </w:rPr>
  </w:style>
  <w:style w:type="paragraph" w:styleId="TOC8">
    <w:name w:val="toc 8"/>
    <w:basedOn w:val="Normal"/>
    <w:next w:val="Normal"/>
    <w:autoRedefine/>
    <w:uiPriority w:val="39"/>
    <w:unhideWhenUsed/>
    <w:rsid w:val="007E47F6"/>
    <w:pPr>
      <w:jc w:val="left"/>
    </w:pPr>
    <w:rPr>
      <w:rFonts w:asciiTheme="minorHAnsi" w:hAnsiTheme="minorHAnsi" w:cstheme="minorHAnsi"/>
      <w:sz w:val="22"/>
      <w:szCs w:val="22"/>
    </w:rPr>
  </w:style>
  <w:style w:type="paragraph" w:styleId="TOC9">
    <w:name w:val="toc 9"/>
    <w:basedOn w:val="Normal"/>
    <w:next w:val="Normal"/>
    <w:autoRedefine/>
    <w:uiPriority w:val="39"/>
    <w:unhideWhenUsed/>
    <w:rsid w:val="007E47F6"/>
    <w:pPr>
      <w:jc w:val="left"/>
    </w:pPr>
    <w:rPr>
      <w:rFonts w:asciiTheme="minorHAnsi" w:hAnsiTheme="minorHAnsi" w:cs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2F7"/>
    <w:pPr>
      <w:spacing w:after="120" w:line="240" w:lineRule="auto"/>
      <w:jc w:val="both"/>
    </w:pPr>
    <w:rPr>
      <w:rFonts w:ascii="BPG Glaho" w:eastAsia="Times New Roman" w:hAnsi="BPG Glaho" w:cs="Times New Roman"/>
      <w:sz w:val="20"/>
      <w:szCs w:val="24"/>
    </w:rPr>
  </w:style>
  <w:style w:type="paragraph" w:styleId="Heading1">
    <w:name w:val="heading 1"/>
    <w:aliases w:val="Heading 1_CIF"/>
    <w:next w:val="Normal"/>
    <w:link w:val="Heading1Char"/>
    <w:qFormat/>
    <w:rsid w:val="00B52E05"/>
    <w:pPr>
      <w:keepNext/>
      <w:keepLines/>
      <w:numPr>
        <w:numId w:val="9"/>
      </w:numPr>
      <w:spacing w:before="240" w:after="120" w:line="240" w:lineRule="auto"/>
      <w:outlineLvl w:val="0"/>
    </w:pPr>
    <w:rPr>
      <w:rFonts w:ascii="BPG Glaho" w:eastAsia="Times New Roman" w:hAnsi="BPG Glaho" w:cs="Times New Roman"/>
      <w:b/>
      <w:color w:val="000000" w:themeColor="text1"/>
      <w:sz w:val="28"/>
      <w:szCs w:val="32"/>
    </w:rPr>
  </w:style>
  <w:style w:type="paragraph" w:styleId="Heading2">
    <w:name w:val="heading 2"/>
    <w:aliases w:val="Heading 2_CIF"/>
    <w:basedOn w:val="Normal"/>
    <w:next w:val="Normal"/>
    <w:link w:val="Heading2Char"/>
    <w:uiPriority w:val="9"/>
    <w:unhideWhenUsed/>
    <w:qFormat/>
    <w:rsid w:val="003E2A37"/>
    <w:pPr>
      <w:keepNext/>
      <w:keepLines/>
      <w:numPr>
        <w:ilvl w:val="1"/>
        <w:numId w:val="9"/>
      </w:numPr>
      <w:spacing w:before="180" w:line="259" w:lineRule="auto"/>
      <w:outlineLvl w:val="1"/>
    </w:pPr>
    <w:rPr>
      <w:rFonts w:eastAsiaTheme="majorEastAsia" w:cstheme="majorBidi"/>
      <w:b/>
      <w:color w:val="000000" w:themeColor="text1"/>
      <w:sz w:val="22"/>
      <w:szCs w:val="26"/>
    </w:rPr>
  </w:style>
  <w:style w:type="paragraph" w:styleId="Heading3">
    <w:name w:val="heading 3"/>
    <w:aliases w:val="Heading 3_CIF"/>
    <w:basedOn w:val="Normal"/>
    <w:next w:val="Normal"/>
    <w:link w:val="Heading3Char"/>
    <w:uiPriority w:val="9"/>
    <w:unhideWhenUsed/>
    <w:qFormat/>
    <w:rsid w:val="00B52E05"/>
    <w:pPr>
      <w:keepNext/>
      <w:keepLines/>
      <w:numPr>
        <w:ilvl w:val="2"/>
        <w:numId w:val="9"/>
      </w:numPr>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aliases w:val="Heading 4_CIF"/>
    <w:next w:val="Normal"/>
    <w:link w:val="Heading4Char"/>
    <w:uiPriority w:val="9"/>
    <w:unhideWhenUsed/>
    <w:qFormat/>
    <w:rsid w:val="00B52E05"/>
    <w:pPr>
      <w:keepNext/>
      <w:keepLines/>
      <w:numPr>
        <w:ilvl w:val="3"/>
        <w:numId w:val="9"/>
      </w:numPr>
      <w:spacing w:before="100" w:beforeAutospacing="1" w:after="120" w:line="240" w:lineRule="auto"/>
      <w:outlineLvl w:val="3"/>
    </w:pPr>
    <w:rPr>
      <w:rFonts w:ascii="Museo Sans 300 Italic" w:eastAsia="Times New Roman" w:hAnsi="Museo Sans 300 Italic" w:cs="Times New Roman"/>
      <w:b/>
      <w:bCs/>
      <w:i/>
      <w:iCs/>
      <w:color w:val="025C6E"/>
      <w:sz w:val="24"/>
      <w:szCs w:val="24"/>
    </w:rPr>
  </w:style>
  <w:style w:type="paragraph" w:styleId="Heading5">
    <w:name w:val="heading 5"/>
    <w:aliases w:val="Heading 5_CIF"/>
    <w:next w:val="Normal"/>
    <w:link w:val="Heading5Char"/>
    <w:uiPriority w:val="9"/>
    <w:unhideWhenUsed/>
    <w:qFormat/>
    <w:rsid w:val="00B52E05"/>
    <w:pPr>
      <w:keepNext/>
      <w:keepLines/>
      <w:numPr>
        <w:ilvl w:val="4"/>
        <w:numId w:val="9"/>
      </w:numPr>
      <w:spacing w:before="100" w:beforeAutospacing="1" w:after="0" w:line="240" w:lineRule="auto"/>
      <w:outlineLvl w:val="4"/>
    </w:pPr>
    <w:rPr>
      <w:rFonts w:ascii="Museo Sans 100 Italic" w:eastAsia="Times New Roman" w:hAnsi="Museo Sans 100 Italic" w:cs="Times New Roman"/>
      <w:color w:val="595959"/>
      <w:sz w:val="24"/>
      <w:szCs w:val="24"/>
    </w:rPr>
  </w:style>
  <w:style w:type="paragraph" w:styleId="Heading6">
    <w:name w:val="heading 6"/>
    <w:next w:val="Normal"/>
    <w:link w:val="Heading6Char"/>
    <w:uiPriority w:val="9"/>
    <w:unhideWhenUsed/>
    <w:qFormat/>
    <w:rsid w:val="00B52E05"/>
    <w:pPr>
      <w:keepNext/>
      <w:keepLines/>
      <w:numPr>
        <w:ilvl w:val="5"/>
        <w:numId w:val="9"/>
      </w:numPr>
      <w:tabs>
        <w:tab w:val="left" w:pos="6576"/>
      </w:tabs>
      <w:spacing w:before="40" w:beforeAutospacing="1" w:after="0" w:line="240" w:lineRule="auto"/>
      <w:outlineLvl w:val="5"/>
    </w:pPr>
    <w:rPr>
      <w:rFonts w:ascii="Museo Sans 100 Italic" w:eastAsiaTheme="majorEastAsia" w:hAnsi="Museo Sans 100 Italic" w:cstheme="majorBidi"/>
      <w:b/>
      <w:i/>
      <w:iCs/>
      <w:sz w:val="24"/>
      <w:szCs w:val="24"/>
    </w:rPr>
  </w:style>
  <w:style w:type="paragraph" w:styleId="Heading7">
    <w:name w:val="heading 7"/>
    <w:basedOn w:val="Normal"/>
    <w:next w:val="Normal"/>
    <w:link w:val="Heading7Char"/>
    <w:uiPriority w:val="9"/>
    <w:unhideWhenUsed/>
    <w:qFormat/>
    <w:rsid w:val="00B52E05"/>
    <w:pPr>
      <w:keepNext/>
      <w:keepLines/>
      <w:numPr>
        <w:ilvl w:val="6"/>
        <w:numId w:val="9"/>
      </w:numPr>
      <w:spacing w:before="40" w:beforeAutospacing="1" w:line="276" w:lineRule="auto"/>
      <w:outlineLvl w:val="6"/>
    </w:pPr>
    <w:rPr>
      <w:rFonts w:asciiTheme="majorHAnsi" w:eastAsiaTheme="majorEastAsia" w:hAnsiTheme="majorHAnsi" w:cstheme="majorBidi"/>
      <w:sz w:val="22"/>
      <w:lang w:val="ru-RU"/>
    </w:rPr>
  </w:style>
  <w:style w:type="paragraph" w:styleId="Heading8">
    <w:name w:val="heading 8"/>
    <w:basedOn w:val="Normal"/>
    <w:next w:val="Normal"/>
    <w:link w:val="Heading8Char"/>
    <w:uiPriority w:val="9"/>
    <w:unhideWhenUsed/>
    <w:qFormat/>
    <w:rsid w:val="00B52E05"/>
    <w:pPr>
      <w:keepNext/>
      <w:keepLines/>
      <w:numPr>
        <w:ilvl w:val="7"/>
        <w:numId w:val="9"/>
      </w:numPr>
      <w:spacing w:before="40" w:beforeAutospacing="1" w:line="276" w:lineRule="auto"/>
      <w:outlineLvl w:val="7"/>
    </w:pPr>
    <w:rPr>
      <w:rFonts w:asciiTheme="majorHAnsi" w:eastAsiaTheme="majorEastAsia" w:hAnsiTheme="majorHAnsi" w:cstheme="majorBidi"/>
      <w:i/>
      <w:iCs/>
      <w:sz w:val="22"/>
      <w:szCs w:val="20"/>
      <w:lang w:val="ru-RU"/>
    </w:rPr>
  </w:style>
  <w:style w:type="paragraph" w:styleId="Heading9">
    <w:name w:val="heading 9"/>
    <w:basedOn w:val="Normal"/>
    <w:next w:val="Normal"/>
    <w:link w:val="Heading9Char"/>
    <w:uiPriority w:val="9"/>
    <w:unhideWhenUsed/>
    <w:qFormat/>
    <w:rsid w:val="00B52E05"/>
    <w:pPr>
      <w:keepNext/>
      <w:keepLines/>
      <w:numPr>
        <w:ilvl w:val="8"/>
        <w:numId w:val="9"/>
      </w:numPr>
      <w:spacing w:before="40" w:beforeAutospacing="1" w:line="276" w:lineRule="auto"/>
      <w:outlineLvl w:val="8"/>
    </w:pPr>
    <w:rPr>
      <w:rFonts w:ascii="Calibri" w:eastAsiaTheme="minorEastAsia" w:hAnsi="Calibri"/>
      <w:b/>
      <w:bCs/>
      <w:i/>
      <w:iCs/>
      <w:sz w:val="22"/>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48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24809"/>
  </w:style>
  <w:style w:type="paragraph" w:styleId="Footer">
    <w:name w:val="footer"/>
    <w:basedOn w:val="Normal"/>
    <w:link w:val="FooterChar"/>
    <w:uiPriority w:val="99"/>
    <w:unhideWhenUsed/>
    <w:rsid w:val="0082480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24809"/>
  </w:style>
  <w:style w:type="paragraph" w:styleId="BalloonText">
    <w:name w:val="Balloon Text"/>
    <w:basedOn w:val="Normal"/>
    <w:link w:val="BalloonTextChar"/>
    <w:uiPriority w:val="99"/>
    <w:unhideWhenUsed/>
    <w:rsid w:val="002824C0"/>
    <w:rPr>
      <w:rFonts w:eastAsiaTheme="minorHAnsi"/>
      <w:sz w:val="18"/>
      <w:szCs w:val="18"/>
    </w:rPr>
  </w:style>
  <w:style w:type="character" w:customStyle="1" w:styleId="BalloonTextChar">
    <w:name w:val="Balloon Text Char"/>
    <w:basedOn w:val="DefaultParagraphFont"/>
    <w:link w:val="BalloonText"/>
    <w:uiPriority w:val="99"/>
    <w:rsid w:val="002824C0"/>
    <w:rPr>
      <w:rFonts w:ascii="Times New Roman" w:hAnsi="Times New Roman" w:cs="Times New Roman"/>
      <w:sz w:val="18"/>
      <w:szCs w:val="18"/>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Ha"/>
    <w:link w:val="ListParagraphChar"/>
    <w:uiPriority w:val="34"/>
    <w:qFormat/>
    <w:rsid w:val="00170185"/>
    <w:pPr>
      <w:numPr>
        <w:numId w:val="2"/>
      </w:numPr>
      <w:spacing w:after="120" w:line="240" w:lineRule="auto"/>
      <w:jc w:val="both"/>
    </w:pPr>
    <w:rPr>
      <w:rFonts w:ascii="BPG Glaho" w:eastAsiaTheme="minorEastAsia" w:hAnsi="BPG Glaho" w:cs="Times New Roman"/>
      <w:sz w:val="20"/>
      <w:szCs w:val="20"/>
      <w:lang w:val="ru-RU"/>
    </w:rPr>
  </w:style>
  <w:style w:type="numbering" w:customStyle="1" w:styleId="Style8">
    <w:name w:val="Style8"/>
    <w:uiPriority w:val="99"/>
    <w:rsid w:val="00962976"/>
    <w:pPr>
      <w:numPr>
        <w:numId w:val="1"/>
      </w:numPr>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locked/>
    <w:rsid w:val="00170185"/>
    <w:rPr>
      <w:rFonts w:ascii="BPG Glaho" w:eastAsiaTheme="minorEastAsia" w:hAnsi="BPG Glaho" w:cs="Times New Roman"/>
      <w:sz w:val="20"/>
      <w:szCs w:val="20"/>
      <w:lang w:val="ru-RU"/>
    </w:rPr>
  </w:style>
  <w:style w:type="paragraph" w:styleId="NoSpacing">
    <w:name w:val="No Spacing"/>
    <w:uiPriority w:val="1"/>
    <w:qFormat/>
    <w:rsid w:val="00705D65"/>
    <w:pPr>
      <w:spacing w:before="100" w:beforeAutospacing="1" w:after="0" w:line="240" w:lineRule="auto"/>
    </w:pPr>
    <w:rPr>
      <w:rFonts w:ascii="Calibri" w:eastAsiaTheme="minorEastAsia" w:hAnsi="Calibri" w:cs="Times New Roman"/>
      <w:szCs w:val="20"/>
      <w:lang w:val="ru-RU"/>
    </w:rPr>
  </w:style>
  <w:style w:type="character" w:customStyle="1" w:styleId="Heading1Char">
    <w:name w:val="Heading 1 Char"/>
    <w:aliases w:val="Heading 1_CIF Char"/>
    <w:basedOn w:val="DefaultParagraphFont"/>
    <w:link w:val="Heading1"/>
    <w:rsid w:val="00B52E05"/>
    <w:rPr>
      <w:rFonts w:ascii="BPG Glaho" w:eastAsia="Times New Roman" w:hAnsi="BPG Glaho" w:cs="Times New Roman"/>
      <w:b/>
      <w:color w:val="000000" w:themeColor="text1"/>
      <w:sz w:val="28"/>
      <w:szCs w:val="32"/>
    </w:rPr>
  </w:style>
  <w:style w:type="character" w:customStyle="1" w:styleId="Heading2Char">
    <w:name w:val="Heading 2 Char"/>
    <w:aliases w:val="Heading 2_CIF Char"/>
    <w:basedOn w:val="DefaultParagraphFont"/>
    <w:link w:val="Heading2"/>
    <w:uiPriority w:val="9"/>
    <w:rsid w:val="003E2A37"/>
    <w:rPr>
      <w:rFonts w:ascii="BPG Glaho" w:eastAsiaTheme="majorEastAsia" w:hAnsi="BPG Glaho" w:cstheme="majorBidi"/>
      <w:b/>
      <w:color w:val="000000" w:themeColor="text1"/>
      <w:szCs w:val="26"/>
    </w:rPr>
  </w:style>
  <w:style w:type="character" w:customStyle="1" w:styleId="Heading3Char">
    <w:name w:val="Heading 3 Char"/>
    <w:aliases w:val="Heading 3_CIF Char"/>
    <w:basedOn w:val="DefaultParagraphFont"/>
    <w:link w:val="Heading3"/>
    <w:uiPriority w:val="9"/>
    <w:rsid w:val="0056483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eading 4_CIF Char"/>
    <w:basedOn w:val="DefaultParagraphFont"/>
    <w:link w:val="Heading4"/>
    <w:uiPriority w:val="9"/>
    <w:rsid w:val="00564838"/>
    <w:rPr>
      <w:rFonts w:ascii="Museo Sans 300 Italic" w:eastAsia="Times New Roman" w:hAnsi="Museo Sans 300 Italic" w:cs="Times New Roman"/>
      <w:b/>
      <w:bCs/>
      <w:i/>
      <w:iCs/>
      <w:color w:val="025C6E"/>
      <w:sz w:val="24"/>
      <w:szCs w:val="24"/>
    </w:rPr>
  </w:style>
  <w:style w:type="character" w:customStyle="1" w:styleId="Heading5Char">
    <w:name w:val="Heading 5 Char"/>
    <w:aliases w:val="Heading 5_CIF Char"/>
    <w:basedOn w:val="DefaultParagraphFont"/>
    <w:link w:val="Heading5"/>
    <w:uiPriority w:val="9"/>
    <w:rsid w:val="00564838"/>
    <w:rPr>
      <w:rFonts w:ascii="Museo Sans 100 Italic" w:eastAsia="Times New Roman" w:hAnsi="Museo Sans 100 Italic" w:cs="Times New Roman"/>
      <w:color w:val="595959"/>
      <w:sz w:val="24"/>
      <w:szCs w:val="24"/>
    </w:rPr>
  </w:style>
  <w:style w:type="character" w:customStyle="1" w:styleId="Heading6Char">
    <w:name w:val="Heading 6 Char"/>
    <w:basedOn w:val="DefaultParagraphFont"/>
    <w:link w:val="Heading6"/>
    <w:uiPriority w:val="9"/>
    <w:rsid w:val="00564838"/>
    <w:rPr>
      <w:rFonts w:ascii="Museo Sans 100 Italic" w:eastAsiaTheme="majorEastAsia" w:hAnsi="Museo Sans 100 Italic" w:cstheme="majorBidi"/>
      <w:b/>
      <w:i/>
      <w:iCs/>
      <w:sz w:val="24"/>
      <w:szCs w:val="24"/>
    </w:rPr>
  </w:style>
  <w:style w:type="character" w:customStyle="1" w:styleId="Heading7Char">
    <w:name w:val="Heading 7 Char"/>
    <w:basedOn w:val="DefaultParagraphFont"/>
    <w:link w:val="Heading7"/>
    <w:uiPriority w:val="9"/>
    <w:rsid w:val="00564838"/>
    <w:rPr>
      <w:rFonts w:asciiTheme="majorHAnsi" w:eastAsiaTheme="majorEastAsia" w:hAnsiTheme="majorHAnsi" w:cstheme="majorBidi"/>
      <w:szCs w:val="24"/>
      <w:lang w:val="ru-RU"/>
    </w:rPr>
  </w:style>
  <w:style w:type="character" w:customStyle="1" w:styleId="Heading8Char">
    <w:name w:val="Heading 8 Char"/>
    <w:basedOn w:val="DefaultParagraphFont"/>
    <w:link w:val="Heading8"/>
    <w:uiPriority w:val="9"/>
    <w:rsid w:val="00564838"/>
    <w:rPr>
      <w:rFonts w:asciiTheme="majorHAnsi" w:eastAsiaTheme="majorEastAsia" w:hAnsiTheme="majorHAnsi" w:cstheme="majorBidi"/>
      <w:i/>
      <w:iCs/>
      <w:szCs w:val="20"/>
      <w:lang w:val="ru-RU"/>
    </w:rPr>
  </w:style>
  <w:style w:type="character" w:customStyle="1" w:styleId="Heading9Char">
    <w:name w:val="Heading 9 Char"/>
    <w:basedOn w:val="DefaultParagraphFont"/>
    <w:link w:val="Heading9"/>
    <w:uiPriority w:val="9"/>
    <w:rsid w:val="00564838"/>
    <w:rPr>
      <w:rFonts w:ascii="Calibri" w:eastAsiaTheme="minorEastAsia" w:hAnsi="Calibri" w:cs="Times New Roman"/>
      <w:b/>
      <w:bCs/>
      <w:i/>
      <w:iCs/>
      <w:szCs w:val="20"/>
      <w:lang w:val="ru-RU"/>
    </w:rPr>
  </w:style>
  <w:style w:type="paragraph" w:customStyle="1" w:styleId="bodytextnew">
    <w:name w:val="body text new"/>
    <w:basedOn w:val="Normal"/>
    <w:link w:val="bodytextnewChar"/>
    <w:uiPriority w:val="99"/>
    <w:rsid w:val="00564838"/>
    <w:pPr>
      <w:spacing w:before="100" w:beforeAutospacing="1" w:line="276" w:lineRule="auto"/>
    </w:pPr>
    <w:rPr>
      <w:rFonts w:ascii="Calibri" w:eastAsiaTheme="minorEastAsia" w:hAnsi="Calibri"/>
      <w:sz w:val="22"/>
      <w:szCs w:val="20"/>
      <w:lang w:val="ru-RU"/>
    </w:rPr>
  </w:style>
  <w:style w:type="character" w:customStyle="1" w:styleId="bodytextnewChar">
    <w:name w:val="body text new Char"/>
    <w:basedOn w:val="DefaultParagraphFont"/>
    <w:link w:val="bodytextnew"/>
    <w:uiPriority w:val="99"/>
    <w:rsid w:val="00564838"/>
    <w:rPr>
      <w:rFonts w:ascii="Calibri" w:eastAsiaTheme="minorEastAsia" w:hAnsi="Calibri" w:cs="Times New Roman"/>
      <w:szCs w:val="20"/>
      <w:lang w:val="ru-RU"/>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qFormat/>
    <w:rsid w:val="00F572F7"/>
    <w:pPr>
      <w:spacing w:after="60"/>
    </w:pPr>
    <w:rPr>
      <w:rFonts w:eastAsiaTheme="minorEastAsia"/>
      <w:sz w:val="16"/>
      <w:szCs w:val="20"/>
      <w:lang w:val="ru-RU"/>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F572F7"/>
    <w:rPr>
      <w:rFonts w:ascii="BPG Glaho" w:eastAsiaTheme="minorEastAsia" w:hAnsi="BPG Glaho" w:cs="Times New Roman"/>
      <w:sz w:val="16"/>
      <w:szCs w:val="20"/>
      <w:lang w:val="ru-RU"/>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 BVI fnr,BVI fnr,Знак сноски-FN,Times 10 Point"/>
    <w:basedOn w:val="DefaultParagraphFont"/>
    <w:link w:val="BVIfnrCharCharCharChar"/>
    <w:uiPriority w:val="99"/>
    <w:qFormat/>
    <w:rsid w:val="00564838"/>
    <w:rPr>
      <w:vertAlign w:val="superscript"/>
    </w:rPr>
  </w:style>
  <w:style w:type="table" w:customStyle="1" w:styleId="tablelarge">
    <w:name w:val="table large"/>
    <w:basedOn w:val="TableNormal"/>
    <w:rsid w:val="00564838"/>
    <w:pPr>
      <w:autoSpaceDE w:val="0"/>
      <w:autoSpaceDN w:val="0"/>
      <w:adjustRightInd w:val="0"/>
      <w:spacing w:before="100" w:beforeAutospacing="1" w:after="120" w:line="360" w:lineRule="auto"/>
    </w:pPr>
    <w:rPr>
      <w:rFonts w:ascii="Calibri" w:eastAsia="Times New Roman"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Autospacing="0" w:afterLines="0" w:afterAutospacing="0" w:line="240" w:lineRule="auto"/>
        <w:contextualSpacing w:val="0"/>
      </w:pPr>
      <w:rPr>
        <w:rFonts w:ascii="HelveticaNeueLTStd-Bd" w:hAnsi="HelveticaNeueLTStd-Bd"/>
        <w:b/>
        <w:bCs/>
        <w:color w:val="FFFFFF"/>
        <w:sz w:val="16"/>
      </w:rPr>
      <w:tblPr/>
      <w:tcPr>
        <w:tcBorders>
          <w:tl2br w:val="none" w:sz="0" w:space="0" w:color="auto"/>
          <w:tr2bl w:val="none" w:sz="0" w:space="0" w:color="auto"/>
        </w:tcBorders>
        <w:shd w:val="clear" w:color="auto" w:fill="3366FF"/>
      </w:tcPr>
    </w:tblStylePr>
  </w:style>
  <w:style w:type="table" w:styleId="TableGrid">
    <w:name w:val="Table Grid"/>
    <w:basedOn w:val="TableNormal"/>
    <w:rsid w:val="00564838"/>
    <w:pPr>
      <w:spacing w:before="100" w:beforeAutospacing="1" w:after="120" w:line="240" w:lineRule="auto"/>
    </w:pPr>
    <w:rPr>
      <w:rFonts w:ascii="Calibri" w:eastAsia="Times New Roman" w:hAnsi="Calibri" w:cs="Times New Roman"/>
      <w:szCs w:val="20"/>
    </w:rPr>
    <w:tblPr/>
  </w:style>
  <w:style w:type="paragraph" w:customStyle="1" w:styleId="bulletbodytext">
    <w:name w:val="bullet body text"/>
    <w:basedOn w:val="Normal"/>
    <w:rsid w:val="00564838"/>
    <w:pPr>
      <w:tabs>
        <w:tab w:val="num" w:pos="720"/>
      </w:tabs>
      <w:spacing w:before="100" w:beforeAutospacing="1" w:line="276" w:lineRule="auto"/>
      <w:ind w:left="720" w:hanging="360"/>
    </w:pPr>
    <w:rPr>
      <w:rFonts w:ascii="Calibri" w:eastAsiaTheme="minorEastAsia" w:hAnsi="Calibri"/>
      <w:sz w:val="22"/>
      <w:szCs w:val="20"/>
      <w:lang w:val="ru-RU"/>
    </w:rPr>
  </w:style>
  <w:style w:type="paragraph" w:styleId="Caption">
    <w:name w:val="caption"/>
    <w:basedOn w:val="Normal"/>
    <w:next w:val="Normal"/>
    <w:link w:val="CaptionChar"/>
    <w:uiPriority w:val="35"/>
    <w:unhideWhenUsed/>
    <w:qFormat/>
    <w:rsid w:val="00BA574D"/>
    <w:pPr>
      <w:spacing w:before="100" w:beforeAutospacing="1" w:line="276" w:lineRule="auto"/>
    </w:pPr>
    <w:rPr>
      <w:rFonts w:eastAsiaTheme="minorEastAsia"/>
      <w:b/>
      <w:bCs/>
      <w:color w:val="01596B"/>
      <w:sz w:val="18"/>
      <w:szCs w:val="16"/>
      <w:lang w:val="ru-RU"/>
    </w:rPr>
  </w:style>
  <w:style w:type="character" w:customStyle="1" w:styleId="CaptionChar">
    <w:name w:val="Caption Char"/>
    <w:basedOn w:val="DefaultParagraphFont"/>
    <w:link w:val="Caption"/>
    <w:uiPriority w:val="35"/>
    <w:rsid w:val="00BA574D"/>
    <w:rPr>
      <w:rFonts w:ascii="BPG Glaho" w:eastAsiaTheme="minorEastAsia" w:hAnsi="BPG Glaho" w:cs="Times New Roman"/>
      <w:b/>
      <w:bCs/>
      <w:color w:val="01596B"/>
      <w:sz w:val="18"/>
      <w:szCs w:val="16"/>
      <w:lang w:val="ru-RU"/>
    </w:rPr>
  </w:style>
  <w:style w:type="table" w:customStyle="1" w:styleId="tablelittle">
    <w:name w:val="table little"/>
    <w:basedOn w:val="TableGrid8"/>
    <w:rsid w:val="00564838"/>
    <w:pPr>
      <w:spacing w:after="0" w:line="240" w:lineRule="auto"/>
    </w:pPr>
    <w:rPr>
      <w:sz w:val="18"/>
      <w:lang w:val="ka-GE" w:eastAsia="ru-RU"/>
    </w:rPr>
    <w:tblPr>
      <w:tblBorders>
        <w:top w:val="single" w:sz="6" w:space="0" w:color="000000"/>
        <w:left w:val="single" w:sz="6" w:space="0" w:color="000000"/>
        <w:bottom w:val="single" w:sz="6" w:space="0" w:color="000000"/>
        <w:right w:val="single" w:sz="6" w:space="0" w:color="000000"/>
        <w:insideH w:val="dashSmallGap" w:sz="4" w:space="0" w:color="auto"/>
        <w:insideV w:val="dashSmallGap"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rsid w:val="00564838"/>
    <w:pPr>
      <w:autoSpaceDE w:val="0"/>
      <w:autoSpaceDN w:val="0"/>
      <w:adjustRightInd w:val="0"/>
      <w:spacing w:before="100" w:beforeAutospacing="1" w:after="12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ttlev2">
    <w:name w:val="table little_v2"/>
    <w:basedOn w:val="tablelittle"/>
    <w:rsid w:val="00564838"/>
    <w:pPr>
      <w:spacing w:after="60"/>
    </w:pPr>
    <w:tblPr>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Pr>
    <w:tcPr>
      <w:shd w:val="clear" w:color="auto" w:fill="auto"/>
    </w:tcPr>
    <w:tblStylePr w:type="firstRow">
      <w:rPr>
        <w:rFonts w:ascii="KBH Tekst" w:hAnsi="KBH Tekst"/>
        <w:b/>
        <w:bCs/>
        <w:color w:val="FFFFFF"/>
        <w:sz w:val="20"/>
      </w:rPr>
      <w:tblPr/>
      <w:tcPr>
        <w:tcBorders>
          <w:top w:val="single" w:sz="6" w:space="0" w:color="000000"/>
          <w:left w:val="single" w:sz="6" w:space="0" w:color="000000"/>
          <w:bottom w:val="single" w:sz="6" w:space="0" w:color="000000"/>
          <w:right w:val="nil"/>
          <w:insideH w:val="nil"/>
          <w:insideV w:val="nil"/>
          <w:tl2br w:val="nil"/>
          <w:tr2bl w:val="nil"/>
        </w:tcBorders>
        <w:shd w:val="solid" w:color="000080" w:fill="0000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ageNumber">
    <w:name w:val="page number"/>
    <w:basedOn w:val="DefaultParagraphFont"/>
    <w:rsid w:val="00564838"/>
  </w:style>
  <w:style w:type="paragraph" w:customStyle="1" w:styleId="annex">
    <w:name w:val="annex"/>
    <w:basedOn w:val="Caption"/>
    <w:uiPriority w:val="99"/>
    <w:rsid w:val="00564838"/>
    <w:rPr>
      <w:sz w:val="24"/>
    </w:rPr>
  </w:style>
  <w:style w:type="character" w:customStyle="1" w:styleId="BodyTextChar">
    <w:name w:val="Body Text Char"/>
    <w:basedOn w:val="DefaultParagraphFont"/>
    <w:link w:val="BodyText"/>
    <w:rsid w:val="00564838"/>
    <w:rPr>
      <w:rFonts w:ascii="Calibri" w:hAnsi="Calibri"/>
      <w:sz w:val="24"/>
      <w:szCs w:val="24"/>
      <w:lang w:bidi="en-US"/>
    </w:rPr>
  </w:style>
  <w:style w:type="paragraph" w:styleId="BodyText">
    <w:name w:val="Body Text"/>
    <w:basedOn w:val="Normal"/>
    <w:link w:val="BodyTextChar"/>
    <w:rsid w:val="00564838"/>
    <w:pPr>
      <w:spacing w:before="100" w:beforeAutospacing="1" w:line="276" w:lineRule="auto"/>
    </w:pPr>
    <w:rPr>
      <w:rFonts w:ascii="Calibri" w:eastAsiaTheme="minorHAnsi" w:hAnsi="Calibri" w:cstheme="minorBidi"/>
      <w:lang w:bidi="en-US"/>
    </w:rPr>
  </w:style>
  <w:style w:type="character" w:customStyle="1" w:styleId="BodyTextChar1">
    <w:name w:val="Body Text Char1"/>
    <w:basedOn w:val="DefaultParagraphFont"/>
    <w:uiPriority w:val="99"/>
    <w:semiHidden/>
    <w:rsid w:val="00564838"/>
  </w:style>
  <w:style w:type="paragraph" w:styleId="TOC1">
    <w:name w:val="toc 1"/>
    <w:basedOn w:val="Normal"/>
    <w:next w:val="Normal"/>
    <w:autoRedefine/>
    <w:uiPriority w:val="39"/>
    <w:rsid w:val="00564838"/>
    <w:pPr>
      <w:spacing w:before="360" w:after="360"/>
      <w:jc w:val="left"/>
    </w:pPr>
    <w:rPr>
      <w:rFonts w:asciiTheme="minorHAnsi" w:hAnsiTheme="minorHAnsi" w:cstheme="minorHAnsi"/>
      <w:b/>
      <w:bCs/>
      <w:caps/>
      <w:sz w:val="22"/>
      <w:szCs w:val="22"/>
      <w:u w:val="single"/>
    </w:rPr>
  </w:style>
  <w:style w:type="paragraph" w:styleId="TOC2">
    <w:name w:val="toc 2"/>
    <w:basedOn w:val="Normal"/>
    <w:next w:val="Normal"/>
    <w:autoRedefine/>
    <w:uiPriority w:val="39"/>
    <w:rsid w:val="00564838"/>
    <w:pPr>
      <w:jc w:val="left"/>
    </w:pPr>
    <w:rPr>
      <w:rFonts w:asciiTheme="minorHAnsi" w:hAnsiTheme="minorHAnsi" w:cstheme="minorHAnsi"/>
      <w:b/>
      <w:bCs/>
      <w:smallCaps/>
      <w:sz w:val="22"/>
      <w:szCs w:val="22"/>
    </w:rPr>
  </w:style>
  <w:style w:type="character" w:styleId="Hyperlink">
    <w:name w:val="Hyperlink"/>
    <w:basedOn w:val="DefaultParagraphFont"/>
    <w:uiPriority w:val="99"/>
    <w:rsid w:val="008804B0"/>
    <w:rPr>
      <w:rFonts w:ascii="BPG Glaho" w:hAnsi="BPG Glaho"/>
      <w:b/>
      <w:color w:val="000000" w:themeColor="text1"/>
      <w:sz w:val="22"/>
      <w:u w:val="single"/>
    </w:rPr>
  </w:style>
  <w:style w:type="paragraph" w:styleId="TableofFigures">
    <w:name w:val="table of figures"/>
    <w:basedOn w:val="Normal"/>
    <w:next w:val="Normal"/>
    <w:uiPriority w:val="99"/>
    <w:rsid w:val="00564838"/>
    <w:pPr>
      <w:spacing w:before="100" w:beforeAutospacing="1" w:line="276" w:lineRule="auto"/>
    </w:pPr>
    <w:rPr>
      <w:rFonts w:ascii="Calibri" w:eastAsiaTheme="minorEastAsia" w:hAnsi="Calibri"/>
      <w:sz w:val="22"/>
      <w:szCs w:val="20"/>
      <w:lang w:val="ru-RU"/>
    </w:rPr>
  </w:style>
  <w:style w:type="paragraph" w:styleId="Title">
    <w:name w:val="Title"/>
    <w:aliases w:val="Title_CIF"/>
    <w:basedOn w:val="NoSpacing"/>
    <w:next w:val="Normal"/>
    <w:link w:val="TitleChar"/>
    <w:uiPriority w:val="10"/>
    <w:qFormat/>
    <w:rsid w:val="00564838"/>
    <w:pPr>
      <w:spacing w:line="360" w:lineRule="auto"/>
      <w:jc w:val="center"/>
    </w:pPr>
    <w:rPr>
      <w:rFonts w:ascii="Museo Sans 900" w:hAnsi="Museo Sans 900" w:cstheme="minorHAnsi"/>
      <w:color w:val="FFFFFF" w:themeColor="background1"/>
      <w:sz w:val="44"/>
      <w:szCs w:val="40"/>
      <w:lang w:val="en-US"/>
    </w:rPr>
  </w:style>
  <w:style w:type="character" w:customStyle="1" w:styleId="TitleChar">
    <w:name w:val="Title Char"/>
    <w:aliases w:val="Title_CIF Char"/>
    <w:basedOn w:val="DefaultParagraphFont"/>
    <w:link w:val="Title"/>
    <w:uiPriority w:val="10"/>
    <w:rsid w:val="00564838"/>
    <w:rPr>
      <w:rFonts w:ascii="Museo Sans 900" w:eastAsiaTheme="minorEastAsia" w:hAnsi="Museo Sans 900" w:cstheme="minorHAnsi"/>
      <w:color w:val="FFFFFF" w:themeColor="background1"/>
      <w:sz w:val="44"/>
      <w:szCs w:val="40"/>
    </w:rPr>
  </w:style>
  <w:style w:type="paragraph" w:customStyle="1" w:styleId="Title1">
    <w:name w:val="Title 1"/>
    <w:basedOn w:val="Title"/>
    <w:rsid w:val="00564838"/>
    <w:pPr>
      <w:spacing w:before="120"/>
    </w:pPr>
    <w:rPr>
      <w:sz w:val="28"/>
    </w:rPr>
  </w:style>
  <w:style w:type="paragraph" w:customStyle="1" w:styleId="Title2">
    <w:name w:val="Title 2"/>
    <w:basedOn w:val="Title1"/>
    <w:rsid w:val="00564838"/>
  </w:style>
  <w:style w:type="character" w:styleId="FollowedHyperlink">
    <w:name w:val="FollowedHyperlink"/>
    <w:basedOn w:val="DefaultParagraphFont"/>
    <w:rsid w:val="00564838"/>
    <w:rPr>
      <w:rFonts w:ascii="Calibri" w:hAnsi="Calibri"/>
      <w:color w:val="0070C0"/>
      <w:sz w:val="18"/>
      <w:u w:val="single"/>
    </w:rPr>
  </w:style>
  <w:style w:type="character" w:styleId="CommentReference">
    <w:name w:val="annotation reference"/>
    <w:basedOn w:val="DefaultParagraphFont"/>
    <w:uiPriority w:val="99"/>
    <w:rsid w:val="00564838"/>
    <w:rPr>
      <w:sz w:val="16"/>
      <w:szCs w:val="16"/>
    </w:rPr>
  </w:style>
  <w:style w:type="paragraph" w:styleId="CommentText">
    <w:name w:val="annotation text"/>
    <w:basedOn w:val="Normal"/>
    <w:link w:val="CommentTextChar"/>
    <w:rsid w:val="00564838"/>
    <w:pPr>
      <w:spacing w:before="100" w:beforeAutospacing="1" w:line="276" w:lineRule="auto"/>
    </w:pPr>
    <w:rPr>
      <w:rFonts w:ascii="Calibri" w:eastAsiaTheme="minorEastAsia" w:hAnsi="Calibri"/>
      <w:szCs w:val="20"/>
      <w:lang w:val="ru-RU"/>
    </w:rPr>
  </w:style>
  <w:style w:type="character" w:customStyle="1" w:styleId="CommentTextChar">
    <w:name w:val="Comment Text Char"/>
    <w:basedOn w:val="DefaultParagraphFont"/>
    <w:link w:val="CommentText"/>
    <w:rsid w:val="00564838"/>
    <w:rPr>
      <w:rFonts w:ascii="Calibri" w:eastAsiaTheme="minorEastAsia" w:hAnsi="Calibri" w:cs="Times New Roman"/>
      <w:sz w:val="20"/>
      <w:szCs w:val="20"/>
      <w:lang w:val="ru-RU"/>
    </w:rPr>
  </w:style>
  <w:style w:type="paragraph" w:styleId="CommentSubject">
    <w:name w:val="annotation subject"/>
    <w:basedOn w:val="CommentText"/>
    <w:next w:val="CommentText"/>
    <w:link w:val="CommentSubjectChar"/>
    <w:uiPriority w:val="99"/>
    <w:rsid w:val="00564838"/>
    <w:rPr>
      <w:b/>
      <w:bCs/>
    </w:rPr>
  </w:style>
  <w:style w:type="character" w:customStyle="1" w:styleId="CommentSubjectChar">
    <w:name w:val="Comment Subject Char"/>
    <w:basedOn w:val="CommentTextChar"/>
    <w:link w:val="CommentSubject"/>
    <w:uiPriority w:val="99"/>
    <w:rsid w:val="00564838"/>
    <w:rPr>
      <w:rFonts w:ascii="Calibri" w:eastAsiaTheme="minorEastAsia" w:hAnsi="Calibri" w:cs="Times New Roman"/>
      <w:b/>
      <w:bCs/>
      <w:sz w:val="20"/>
      <w:szCs w:val="20"/>
      <w:lang w:val="ru-RU"/>
    </w:rPr>
  </w:style>
  <w:style w:type="character" w:customStyle="1" w:styleId="apple-style-span">
    <w:name w:val="apple-style-span"/>
    <w:basedOn w:val="DefaultParagraphFont"/>
    <w:rsid w:val="00564838"/>
  </w:style>
  <w:style w:type="character" w:customStyle="1" w:styleId="apple-converted-space">
    <w:name w:val="apple-converted-space"/>
    <w:basedOn w:val="DefaultParagraphFont"/>
    <w:rsid w:val="00564838"/>
  </w:style>
  <w:style w:type="paragraph" w:customStyle="1" w:styleId="Char">
    <w:name w:val="Char"/>
    <w:basedOn w:val="Heading2"/>
    <w:rsid w:val="00564838"/>
    <w:pPr>
      <w:pageBreakBefore/>
      <w:widowControl w:val="0"/>
      <w:tabs>
        <w:tab w:val="left" w:pos="850"/>
        <w:tab w:val="left" w:pos="1191"/>
        <w:tab w:val="left" w:pos="1531"/>
      </w:tabs>
      <w:spacing w:before="100" w:beforeAutospacing="1" w:line="360" w:lineRule="atLeast"/>
      <w:textAlignment w:val="baseline"/>
    </w:pPr>
    <w:rPr>
      <w:rFonts w:ascii="Tahoma" w:eastAsia="Times New Roman" w:hAnsi="Tahoma" w:cs="Tahoma"/>
      <w:b w:val="0"/>
      <w:iCs/>
      <w:color w:val="FFFFFF"/>
      <w:spacing w:val="20"/>
      <w:sz w:val="28"/>
      <w:lang w:val="en-GB" w:eastAsia="zh-CN"/>
    </w:rPr>
  </w:style>
  <w:style w:type="paragraph" w:customStyle="1" w:styleId="Char1">
    <w:name w:val="Char1"/>
    <w:basedOn w:val="Heading2"/>
    <w:rsid w:val="00564838"/>
    <w:pPr>
      <w:pageBreakBefore/>
      <w:widowControl w:val="0"/>
      <w:tabs>
        <w:tab w:val="left" w:pos="850"/>
        <w:tab w:val="left" w:pos="1191"/>
        <w:tab w:val="left" w:pos="1531"/>
      </w:tabs>
      <w:spacing w:before="100" w:beforeAutospacing="1" w:line="360" w:lineRule="atLeast"/>
      <w:textAlignment w:val="baseline"/>
    </w:pPr>
    <w:rPr>
      <w:rFonts w:ascii="Tahoma" w:eastAsia="Times New Roman" w:hAnsi="Tahoma" w:cs="Tahoma"/>
      <w:b w:val="0"/>
      <w:iCs/>
      <w:color w:val="FFFFFF"/>
      <w:spacing w:val="20"/>
      <w:sz w:val="28"/>
      <w:lang w:val="en-GB" w:eastAsia="zh-CN"/>
    </w:rPr>
  </w:style>
  <w:style w:type="paragraph" w:customStyle="1" w:styleId="BodytextSy">
    <w:name w:val="Body text Sy"/>
    <w:basedOn w:val="BodyText"/>
    <w:next w:val="Normal"/>
    <w:link w:val="BodytextSyChar"/>
    <w:rsid w:val="00564838"/>
    <w:pPr>
      <w:ind w:firstLine="432"/>
    </w:pPr>
    <w:rPr>
      <w:rFonts w:ascii="Sylfaen" w:hAnsi="Sylfaen" w:cs="Sylfaen"/>
      <w:lang w:bidi="ar-SA"/>
    </w:rPr>
  </w:style>
  <w:style w:type="character" w:customStyle="1" w:styleId="BodytextSyChar">
    <w:name w:val="Body text Sy.Char"/>
    <w:basedOn w:val="DefaultParagraphFont"/>
    <w:link w:val="BodytextSy"/>
    <w:locked/>
    <w:rsid w:val="00564838"/>
    <w:rPr>
      <w:rFonts w:ascii="Sylfaen" w:hAnsi="Sylfaen" w:cs="Sylfaen"/>
      <w:sz w:val="24"/>
      <w:szCs w:val="24"/>
    </w:rPr>
  </w:style>
  <w:style w:type="paragraph" w:customStyle="1" w:styleId="Default">
    <w:name w:val="Default"/>
    <w:rsid w:val="00564838"/>
    <w:pPr>
      <w:autoSpaceDE w:val="0"/>
      <w:autoSpaceDN w:val="0"/>
      <w:adjustRightInd w:val="0"/>
      <w:spacing w:before="100" w:beforeAutospacing="1" w:after="120" w:line="240" w:lineRule="auto"/>
    </w:pPr>
    <w:rPr>
      <w:rFonts w:ascii="Calibri" w:eastAsia="Times New Roman" w:hAnsi="Calibri" w:cs="Times New Roman"/>
      <w:color w:val="000000"/>
      <w:sz w:val="20"/>
      <w:szCs w:val="24"/>
      <w:lang w:val="ru-RU" w:eastAsia="ru-RU"/>
    </w:rPr>
  </w:style>
  <w:style w:type="paragraph" w:customStyle="1" w:styleId="a">
    <w:name w:val="Знак Знак"/>
    <w:basedOn w:val="BodyText"/>
    <w:rsid w:val="00564838"/>
    <w:pPr>
      <w:suppressAutoHyphens/>
      <w:autoSpaceDE w:val="0"/>
      <w:autoSpaceDN w:val="0"/>
      <w:adjustRightInd w:val="0"/>
      <w:spacing w:line="240" w:lineRule="exact"/>
    </w:pPr>
    <w:rPr>
      <w:rFonts w:ascii="Verdana" w:hAnsi="Verdana" w:cs="my"/>
      <w:szCs w:val="20"/>
      <w:lang w:bidi="ar-SA"/>
    </w:rPr>
  </w:style>
  <w:style w:type="paragraph" w:customStyle="1" w:styleId="StyleSectionHeading">
    <w:name w:val="Style Section Heading"/>
    <w:rsid w:val="00564838"/>
    <w:pPr>
      <w:spacing w:before="100" w:beforeAutospacing="1" w:after="280" w:line="240" w:lineRule="auto"/>
    </w:pPr>
    <w:rPr>
      <w:rFonts w:ascii="Arial" w:eastAsia="Times New Roman" w:hAnsi="Arial" w:cs="Times New Roman"/>
      <w:b/>
      <w:bCs/>
      <w:sz w:val="28"/>
      <w:szCs w:val="20"/>
      <w:u w:val="single"/>
    </w:rPr>
  </w:style>
  <w:style w:type="paragraph" w:customStyle="1" w:styleId="tablebulletarial">
    <w:name w:val="table bullet arial"/>
    <w:basedOn w:val="Normal"/>
    <w:uiPriority w:val="99"/>
    <w:rsid w:val="00564838"/>
    <w:pPr>
      <w:tabs>
        <w:tab w:val="num" w:pos="720"/>
      </w:tabs>
      <w:spacing w:before="100" w:beforeAutospacing="1" w:line="276" w:lineRule="auto"/>
      <w:ind w:left="720" w:hanging="720"/>
    </w:pPr>
    <w:rPr>
      <w:rFonts w:ascii="Calibri" w:eastAsiaTheme="minorEastAsia" w:hAnsi="Calibri"/>
      <w:sz w:val="22"/>
      <w:lang w:val="ru-RU"/>
    </w:rPr>
  </w:style>
  <w:style w:type="paragraph" w:styleId="BodyTextIndent3">
    <w:name w:val="Body Text Indent 3"/>
    <w:basedOn w:val="Normal"/>
    <w:link w:val="BodyTextIndent3Char"/>
    <w:rsid w:val="00564838"/>
    <w:pPr>
      <w:spacing w:before="100" w:beforeAutospacing="1" w:line="276" w:lineRule="auto"/>
      <w:ind w:left="360"/>
    </w:pPr>
    <w:rPr>
      <w:rFonts w:ascii="Calibri" w:eastAsiaTheme="minorEastAsia" w:hAnsi="Calibri"/>
      <w:sz w:val="16"/>
      <w:szCs w:val="16"/>
      <w:lang w:val="ru-RU"/>
    </w:rPr>
  </w:style>
  <w:style w:type="character" w:customStyle="1" w:styleId="BodyTextIndent3Char">
    <w:name w:val="Body Text Indent 3 Char"/>
    <w:basedOn w:val="DefaultParagraphFont"/>
    <w:link w:val="BodyTextIndent3"/>
    <w:rsid w:val="00564838"/>
    <w:rPr>
      <w:rFonts w:ascii="Calibri" w:eastAsiaTheme="minorEastAsia" w:hAnsi="Calibri" w:cs="Times New Roman"/>
      <w:sz w:val="16"/>
      <w:szCs w:val="16"/>
      <w:lang w:val="ru-RU"/>
    </w:rPr>
  </w:style>
  <w:style w:type="paragraph" w:styleId="BodyTextIndent2">
    <w:name w:val="Body Text Indent 2"/>
    <w:basedOn w:val="Normal"/>
    <w:link w:val="BodyTextIndent2Char"/>
    <w:rsid w:val="00564838"/>
    <w:pPr>
      <w:spacing w:before="100" w:beforeAutospacing="1" w:line="276" w:lineRule="auto"/>
      <w:ind w:left="720" w:hanging="720"/>
    </w:pPr>
    <w:rPr>
      <w:rFonts w:ascii="Arial" w:eastAsiaTheme="minorEastAsia" w:hAnsi="Arial"/>
      <w:sz w:val="22"/>
      <w:szCs w:val="20"/>
      <w:lang w:val="ru-RU"/>
    </w:rPr>
  </w:style>
  <w:style w:type="character" w:customStyle="1" w:styleId="BodyTextIndent2Char">
    <w:name w:val="Body Text Indent 2 Char"/>
    <w:basedOn w:val="DefaultParagraphFont"/>
    <w:link w:val="BodyTextIndent2"/>
    <w:rsid w:val="00564838"/>
    <w:rPr>
      <w:rFonts w:ascii="Arial" w:eastAsiaTheme="minorEastAsia" w:hAnsi="Arial" w:cs="Times New Roman"/>
      <w:szCs w:val="20"/>
      <w:lang w:val="ru-RU"/>
    </w:rPr>
  </w:style>
  <w:style w:type="paragraph" w:styleId="BodyTextIndent">
    <w:name w:val="Body Text Indent"/>
    <w:basedOn w:val="Normal"/>
    <w:link w:val="BodyTextIndentChar"/>
    <w:rsid w:val="00564838"/>
    <w:pPr>
      <w:spacing w:before="100" w:beforeAutospacing="1" w:line="276" w:lineRule="auto"/>
      <w:ind w:firstLine="180"/>
    </w:pPr>
    <w:rPr>
      <w:rFonts w:ascii="AcadNusx" w:eastAsiaTheme="minorEastAsia" w:hAnsi="AcadNusx"/>
      <w:sz w:val="22"/>
      <w:lang w:val="en-GB"/>
    </w:rPr>
  </w:style>
  <w:style w:type="character" w:customStyle="1" w:styleId="BodyTextIndentChar">
    <w:name w:val="Body Text Indent Char"/>
    <w:basedOn w:val="DefaultParagraphFont"/>
    <w:link w:val="BodyTextIndent"/>
    <w:rsid w:val="00564838"/>
    <w:rPr>
      <w:rFonts w:ascii="AcadNusx" w:eastAsiaTheme="minorEastAsia" w:hAnsi="AcadNusx" w:cs="Times New Roman"/>
      <w:szCs w:val="24"/>
      <w:lang w:val="en-GB"/>
    </w:rPr>
  </w:style>
  <w:style w:type="paragraph" w:styleId="BodyText3">
    <w:name w:val="Body Text 3"/>
    <w:basedOn w:val="Normal"/>
    <w:link w:val="BodyText3Char"/>
    <w:uiPriority w:val="99"/>
    <w:rsid w:val="00564838"/>
    <w:pPr>
      <w:spacing w:before="100" w:beforeAutospacing="1" w:line="276" w:lineRule="auto"/>
    </w:pPr>
    <w:rPr>
      <w:rFonts w:eastAsiaTheme="minorEastAsia"/>
      <w:sz w:val="16"/>
      <w:szCs w:val="16"/>
      <w:lang w:val="ru-RU" w:eastAsia="ru-RU"/>
    </w:rPr>
  </w:style>
  <w:style w:type="character" w:customStyle="1" w:styleId="BodyText3Char">
    <w:name w:val="Body Text 3 Char"/>
    <w:basedOn w:val="DefaultParagraphFont"/>
    <w:link w:val="BodyText3"/>
    <w:uiPriority w:val="99"/>
    <w:rsid w:val="00564838"/>
    <w:rPr>
      <w:rFonts w:ascii="Times New Roman" w:eastAsiaTheme="minorEastAsia" w:hAnsi="Times New Roman" w:cs="Times New Roman"/>
      <w:sz w:val="16"/>
      <w:szCs w:val="16"/>
      <w:lang w:val="ru-RU" w:eastAsia="ru-RU"/>
    </w:rPr>
  </w:style>
  <w:style w:type="paragraph" w:customStyle="1" w:styleId="msolistparagraph0">
    <w:name w:val="msolistparagraph"/>
    <w:basedOn w:val="Normal"/>
    <w:rsid w:val="00564838"/>
    <w:pPr>
      <w:spacing w:before="100" w:beforeAutospacing="1" w:line="276" w:lineRule="auto"/>
    </w:pPr>
    <w:rPr>
      <w:rFonts w:eastAsiaTheme="minorEastAsia"/>
      <w:sz w:val="22"/>
      <w:lang w:val="ru-RU" w:eastAsia="ru-RU"/>
    </w:rPr>
  </w:style>
  <w:style w:type="paragraph" w:customStyle="1" w:styleId="BSSheading1">
    <w:name w:val="BSS heading 1"/>
    <w:basedOn w:val="Normal"/>
    <w:autoRedefine/>
    <w:uiPriority w:val="99"/>
    <w:rsid w:val="00564838"/>
    <w:pPr>
      <w:keepNext/>
      <w:spacing w:before="100" w:beforeAutospacing="1" w:line="276" w:lineRule="auto"/>
      <w:ind w:left="360" w:hanging="360"/>
      <w:outlineLvl w:val="0"/>
    </w:pPr>
    <w:rPr>
      <w:rFonts w:ascii="Arial Narrow" w:eastAsiaTheme="minorEastAsia" w:hAnsi="Arial Narrow" w:cs="Arial"/>
      <w:b/>
      <w:bCs/>
      <w:kern w:val="32"/>
      <w:sz w:val="22"/>
      <w:lang w:val="ru-RU"/>
    </w:rPr>
  </w:style>
  <w:style w:type="paragraph" w:customStyle="1" w:styleId="StyleBodyTextCalibri">
    <w:name w:val="Style Body Text + Calibri"/>
    <w:basedOn w:val="BodyText"/>
    <w:rsid w:val="00564838"/>
    <w:pPr>
      <w:autoSpaceDE w:val="0"/>
      <w:autoSpaceDN w:val="0"/>
      <w:adjustRightInd w:val="0"/>
      <w:spacing w:before="120"/>
    </w:pPr>
    <w:rPr>
      <w:rFonts w:ascii="Sylfaen" w:hAnsi="Sylfaen"/>
      <w:szCs w:val="22"/>
      <w:lang w:bidi="ar-SA"/>
    </w:rPr>
  </w:style>
  <w:style w:type="paragraph" w:customStyle="1" w:styleId="StyleCaptionCalibri11ptBoldBefore0ptLinespacing">
    <w:name w:val="Style Caption + Calibri 11 pt Bold Before:  0 pt Line spacing:"/>
    <w:basedOn w:val="Caption"/>
    <w:rsid w:val="00564838"/>
    <w:pPr>
      <w:spacing w:after="0"/>
    </w:pPr>
    <w:rPr>
      <w:color w:val="auto"/>
    </w:rPr>
  </w:style>
  <w:style w:type="paragraph" w:customStyle="1" w:styleId="Heading20">
    <w:name w:val="Heading 2 +"/>
    <w:basedOn w:val="Heading2"/>
    <w:rsid w:val="00564838"/>
    <w:pPr>
      <w:spacing w:before="100" w:beforeAutospacing="1" w:line="240" w:lineRule="auto"/>
    </w:pPr>
    <w:rPr>
      <w:rFonts w:ascii="Museo Sans 500" w:eastAsia="Times New Roman" w:hAnsi="Museo Sans 500" w:cs="Times New Roman"/>
      <w:b w:val="0"/>
      <w:bCs/>
      <w:iCs/>
      <w:color w:val="05A0BB"/>
      <w:sz w:val="28"/>
      <w:szCs w:val="20"/>
    </w:rPr>
  </w:style>
  <w:style w:type="paragraph" w:customStyle="1" w:styleId="Heading3Italic">
    <w:name w:val="Heading 3 +Italic"/>
    <w:basedOn w:val="Heading3"/>
    <w:rsid w:val="00564838"/>
    <w:pPr>
      <w:spacing w:before="100" w:beforeAutospacing="1" w:line="240" w:lineRule="auto"/>
    </w:pPr>
    <w:rPr>
      <w:rFonts w:ascii="Sylfaen" w:eastAsia="Times New Roman" w:hAnsi="Sylfaen" w:cs="Times New Roman"/>
      <w:b/>
      <w:bCs/>
      <w:i/>
      <w:iCs/>
      <w:color w:val="4D4D4D"/>
      <w:szCs w:val="20"/>
    </w:rPr>
  </w:style>
  <w:style w:type="paragraph" w:styleId="BodyText2">
    <w:name w:val="Body Text 2"/>
    <w:basedOn w:val="Normal"/>
    <w:link w:val="BodyText2Char"/>
    <w:uiPriority w:val="99"/>
    <w:rsid w:val="00564838"/>
    <w:pPr>
      <w:spacing w:before="120" w:beforeAutospacing="1" w:line="480" w:lineRule="auto"/>
    </w:pPr>
    <w:rPr>
      <w:rFonts w:ascii="Arial Narrow" w:eastAsiaTheme="minorEastAsia" w:hAnsi="Arial Narrow"/>
      <w:sz w:val="22"/>
      <w:szCs w:val="20"/>
      <w:lang w:val="ru-RU"/>
    </w:rPr>
  </w:style>
  <w:style w:type="character" w:customStyle="1" w:styleId="BodyText2Char">
    <w:name w:val="Body Text 2 Char"/>
    <w:basedOn w:val="DefaultParagraphFont"/>
    <w:link w:val="BodyText2"/>
    <w:uiPriority w:val="99"/>
    <w:rsid w:val="00564838"/>
    <w:rPr>
      <w:rFonts w:ascii="Arial Narrow" w:eastAsiaTheme="minorEastAsia" w:hAnsi="Arial Narrow" w:cs="Times New Roman"/>
      <w:szCs w:val="20"/>
      <w:lang w:val="ru-RU"/>
    </w:rPr>
  </w:style>
  <w:style w:type="paragraph" w:customStyle="1" w:styleId="a0">
    <w:name w:val="დანართი"/>
    <w:basedOn w:val="Caption"/>
    <w:link w:val="Char0"/>
    <w:rsid w:val="00564838"/>
    <w:pPr>
      <w:spacing w:after="0"/>
      <w:ind w:left="1584" w:hanging="1584"/>
    </w:pPr>
    <w:rPr>
      <w:rFonts w:cs="Sylfaen"/>
      <w:sz w:val="28"/>
      <w:szCs w:val="24"/>
    </w:rPr>
  </w:style>
  <w:style w:type="character" w:customStyle="1" w:styleId="Char0">
    <w:name w:val="დანართი Char"/>
    <w:basedOn w:val="CaptionChar"/>
    <w:link w:val="a0"/>
    <w:locked/>
    <w:rsid w:val="00564838"/>
    <w:rPr>
      <w:rFonts w:ascii="Calibri" w:eastAsiaTheme="minorEastAsia" w:hAnsi="Calibri" w:cs="Sylfaen"/>
      <w:b/>
      <w:bCs/>
      <w:color w:val="01596B"/>
      <w:sz w:val="28"/>
      <w:szCs w:val="24"/>
      <w:lang w:val="ru-RU"/>
    </w:rPr>
  </w:style>
  <w:style w:type="paragraph" w:customStyle="1" w:styleId="Style5">
    <w:name w:val="Style5"/>
    <w:basedOn w:val="BodyText"/>
    <w:rsid w:val="00564838"/>
    <w:pPr>
      <w:tabs>
        <w:tab w:val="num" w:pos="360"/>
        <w:tab w:val="left" w:pos="720"/>
        <w:tab w:val="left" w:pos="900"/>
        <w:tab w:val="left" w:pos="1260"/>
        <w:tab w:val="left" w:pos="2160"/>
        <w:tab w:val="left" w:pos="6840"/>
      </w:tabs>
      <w:spacing w:before="120" w:after="60"/>
      <w:ind w:right="-72"/>
    </w:pPr>
    <w:rPr>
      <w:rFonts w:ascii="AcadNusx" w:eastAsia="Arial Unicode MS" w:hAnsi="AcadNusx" w:cs="Arial Unicode MS"/>
      <w:szCs w:val="22"/>
      <w:lang w:val="it-IT" w:bidi="ar-SA"/>
    </w:rPr>
  </w:style>
  <w:style w:type="paragraph" w:customStyle="1" w:styleId="StyleStyle5LatinSylfaenComplexSylfaen">
    <w:name w:val="Style Style5 + (Latin) Sylfaen (Complex) Sylfaen"/>
    <w:basedOn w:val="Normal"/>
    <w:link w:val="StyleStyle5LatinSylfaenComplexSylfaenChar"/>
    <w:rsid w:val="00564838"/>
    <w:pPr>
      <w:tabs>
        <w:tab w:val="num" w:pos="0"/>
      </w:tabs>
      <w:spacing w:before="100" w:beforeAutospacing="1" w:line="276" w:lineRule="auto"/>
      <w:ind w:left="360" w:hanging="360"/>
    </w:pPr>
    <w:rPr>
      <w:rFonts w:eastAsiaTheme="minorEastAsia"/>
      <w:sz w:val="22"/>
      <w:lang w:val="ru-RU"/>
    </w:rPr>
  </w:style>
  <w:style w:type="character" w:customStyle="1" w:styleId="StyleStyle5LatinSylfaenComplexSylfaenChar">
    <w:name w:val="Style Style5 + (Latin) Sylfaen (Complex) Sylfaen Char"/>
    <w:basedOn w:val="DefaultParagraphFont"/>
    <w:link w:val="StyleStyle5LatinSylfaenComplexSylfaen"/>
    <w:rsid w:val="00564838"/>
    <w:rPr>
      <w:rFonts w:ascii="Times New Roman" w:eastAsiaTheme="minorEastAsia" w:hAnsi="Times New Roman" w:cs="Times New Roman"/>
      <w:szCs w:val="24"/>
      <w:lang w:val="ru-RU"/>
    </w:rPr>
  </w:style>
  <w:style w:type="paragraph" w:customStyle="1" w:styleId="Style1">
    <w:name w:val="Style1"/>
    <w:rsid w:val="00564838"/>
    <w:pPr>
      <w:numPr>
        <w:numId w:val="5"/>
      </w:numPr>
      <w:spacing w:before="100" w:beforeAutospacing="1" w:after="1560" w:line="240" w:lineRule="auto"/>
    </w:pPr>
    <w:rPr>
      <w:rFonts w:ascii="Sylfaen" w:eastAsiaTheme="minorEastAsia" w:hAnsi="Sylfaen" w:cs="Sylfaen"/>
      <w:b/>
      <w:bCs/>
      <w:i/>
      <w:szCs w:val="24"/>
      <w:lang w:val="ru-RU"/>
    </w:rPr>
  </w:style>
  <w:style w:type="paragraph" w:customStyle="1" w:styleId="Style2">
    <w:name w:val="Style2"/>
    <w:rsid w:val="00564838"/>
    <w:pPr>
      <w:spacing w:before="100" w:beforeAutospacing="1" w:after="240" w:line="240" w:lineRule="auto"/>
      <w:ind w:left="360" w:hanging="360"/>
    </w:pPr>
    <w:rPr>
      <w:rFonts w:ascii="Calibri" w:eastAsia="Times New Roman" w:hAnsi="Calibri" w:cs="Sylfaen"/>
      <w:bCs/>
      <w:color w:val="2D7284"/>
      <w:szCs w:val="24"/>
    </w:rPr>
  </w:style>
  <w:style w:type="paragraph" w:customStyle="1" w:styleId="StyleHeading2Sylfaen">
    <w:name w:val="Style Heading 2 + Sylfaen"/>
    <w:basedOn w:val="Heading2"/>
    <w:link w:val="StyleHeading2SylfaenChar"/>
    <w:rsid w:val="00564838"/>
    <w:pPr>
      <w:spacing w:before="100" w:beforeAutospacing="1" w:after="240" w:line="240" w:lineRule="auto"/>
    </w:pPr>
    <w:rPr>
      <w:rFonts w:ascii="Museo Sans 500" w:eastAsia="Times New Roman" w:hAnsi="Museo Sans 500" w:cs="Times New Roman"/>
      <w:b w:val="0"/>
      <w:bCs/>
      <w:color w:val="05A0BB"/>
      <w:sz w:val="28"/>
    </w:rPr>
  </w:style>
  <w:style w:type="character" w:customStyle="1" w:styleId="StyleHeading2SylfaenChar">
    <w:name w:val="Style Heading 2 + Sylfaen Char"/>
    <w:basedOn w:val="Heading2Char"/>
    <w:link w:val="StyleHeading2Sylfaen"/>
    <w:rsid w:val="00564838"/>
    <w:rPr>
      <w:rFonts w:ascii="Museo Sans 500" w:eastAsia="Times New Roman" w:hAnsi="Museo Sans 500" w:cs="Times New Roman"/>
      <w:b w:val="0"/>
      <w:bCs/>
      <w:color w:val="05A0BB"/>
      <w:sz w:val="28"/>
      <w:szCs w:val="26"/>
    </w:rPr>
  </w:style>
  <w:style w:type="paragraph" w:customStyle="1" w:styleId="StyleHeading2Sylfaen12ptNotBoldJustifiedAfter6pt">
    <w:name w:val="Style Heading 2 + Sylfaen 12 pt Not Bold Justified After:  6 pt"/>
    <w:basedOn w:val="Heading2"/>
    <w:rsid w:val="00564838"/>
    <w:pPr>
      <w:spacing w:before="100" w:beforeAutospacing="1" w:after="240" w:line="240" w:lineRule="auto"/>
    </w:pPr>
    <w:rPr>
      <w:rFonts w:ascii="Museo Sans 500" w:eastAsia="Times New Roman" w:hAnsi="Museo Sans 500" w:cs="Times New Roman"/>
      <w:color w:val="05A0BB"/>
      <w:sz w:val="28"/>
      <w:szCs w:val="20"/>
    </w:rPr>
  </w:style>
  <w:style w:type="paragraph" w:customStyle="1" w:styleId="1">
    <w:name w:val="Абзац списка1"/>
    <w:basedOn w:val="Normal"/>
    <w:rsid w:val="00564838"/>
    <w:pPr>
      <w:spacing w:before="100" w:beforeAutospacing="1" w:after="200" w:line="276" w:lineRule="auto"/>
      <w:ind w:left="720"/>
      <w:contextualSpacing/>
    </w:pPr>
    <w:rPr>
      <w:rFonts w:ascii="Calibri" w:eastAsia="Calibri" w:hAnsi="Calibri"/>
      <w:sz w:val="22"/>
      <w:szCs w:val="20"/>
      <w:lang w:val="ru-RU" w:bidi="en-US"/>
    </w:rPr>
  </w:style>
  <w:style w:type="paragraph" w:customStyle="1" w:styleId="Style3">
    <w:name w:val="Style3"/>
    <w:basedOn w:val="Heading4"/>
    <w:rsid w:val="00564838"/>
    <w:rPr>
      <w:rFonts w:ascii="Sylfaen" w:hAnsi="Sylfaen" w:cs="Sylfaen"/>
      <w:i w:val="0"/>
      <w:iCs w:val="0"/>
      <w:lang w:val="ka-GE"/>
    </w:rPr>
  </w:style>
  <w:style w:type="paragraph" w:customStyle="1" w:styleId="StyleCaptionSylfaen">
    <w:name w:val="Style Caption + Sylfaen"/>
    <w:basedOn w:val="Caption"/>
    <w:rsid w:val="00564838"/>
    <w:pPr>
      <w:spacing w:before="120"/>
    </w:pPr>
    <w:rPr>
      <w:color w:val="auto"/>
    </w:rPr>
  </w:style>
  <w:style w:type="paragraph" w:customStyle="1" w:styleId="Style4">
    <w:name w:val="Style4"/>
    <w:basedOn w:val="Heading5"/>
    <w:rsid w:val="00564838"/>
    <w:pPr>
      <w:keepNext w:val="0"/>
      <w:spacing w:before="240" w:after="60"/>
    </w:pPr>
    <w:rPr>
      <w:rFonts w:ascii="Sylfaen" w:hAnsi="Sylfaen" w:cs="Sylfaen"/>
      <w:b/>
      <w:bCs/>
      <w:i/>
      <w:iCs/>
      <w:sz w:val="26"/>
      <w:szCs w:val="26"/>
    </w:rPr>
  </w:style>
  <w:style w:type="paragraph" w:customStyle="1" w:styleId="Style6">
    <w:name w:val="Style6"/>
    <w:basedOn w:val="Heading6"/>
    <w:rsid w:val="00564838"/>
    <w:pPr>
      <w:keepNext w:val="0"/>
      <w:spacing w:before="240" w:after="60"/>
    </w:pPr>
    <w:rPr>
      <w:rFonts w:ascii="Sylfaen" w:hAnsi="Sylfaen" w:cs="Sylfaen"/>
      <w:sz w:val="22"/>
      <w:szCs w:val="22"/>
    </w:rPr>
  </w:style>
  <w:style w:type="paragraph" w:customStyle="1" w:styleId="StyleHeading6Sylfaen">
    <w:name w:val="Style Heading 6 + Sylfaen"/>
    <w:basedOn w:val="Heading6"/>
    <w:link w:val="StyleHeading6SylfaenChar"/>
    <w:rsid w:val="00564838"/>
    <w:pPr>
      <w:keepNext w:val="0"/>
      <w:tabs>
        <w:tab w:val="num" w:pos="720"/>
      </w:tabs>
      <w:spacing w:before="240" w:after="60"/>
      <w:ind w:hanging="360"/>
    </w:pPr>
    <w:rPr>
      <w:rFonts w:ascii="Sylfaen" w:hAnsi="Sylfaen"/>
    </w:rPr>
  </w:style>
  <w:style w:type="character" w:customStyle="1" w:styleId="StyleHeading6SylfaenChar">
    <w:name w:val="Style Heading 6 + Sylfaen Char"/>
    <w:basedOn w:val="Heading6Char"/>
    <w:link w:val="StyleHeading6Sylfaen"/>
    <w:rsid w:val="00564838"/>
    <w:rPr>
      <w:rFonts w:ascii="Sylfaen" w:eastAsiaTheme="majorEastAsia" w:hAnsi="Sylfaen" w:cstheme="majorBidi"/>
      <w:b/>
      <w:i/>
      <w:iCs/>
      <w:sz w:val="24"/>
      <w:szCs w:val="24"/>
    </w:rPr>
  </w:style>
  <w:style w:type="paragraph" w:customStyle="1" w:styleId="StyleHeading6Sylfaen12pt">
    <w:name w:val="Style Heading 6 + Sylfaen 12 pt"/>
    <w:basedOn w:val="Heading3"/>
    <w:rsid w:val="00564838"/>
    <w:pPr>
      <w:tabs>
        <w:tab w:val="num" w:pos="720"/>
      </w:tabs>
      <w:spacing w:before="100" w:beforeAutospacing="1" w:line="240" w:lineRule="auto"/>
      <w:ind w:hanging="360"/>
    </w:pPr>
    <w:rPr>
      <w:rFonts w:ascii="Sylfaen" w:eastAsia="Times New Roman" w:hAnsi="Sylfaen" w:cs="Times New Roman"/>
      <w:b/>
      <w:bCs/>
      <w:color w:val="4D4D4D"/>
      <w:szCs w:val="20"/>
    </w:rPr>
  </w:style>
  <w:style w:type="paragraph" w:customStyle="1" w:styleId="Style7">
    <w:name w:val="Style7"/>
    <w:basedOn w:val="BodyText"/>
    <w:rsid w:val="00564838"/>
    <w:pPr>
      <w:tabs>
        <w:tab w:val="num" w:pos="720"/>
      </w:tabs>
      <w:ind w:left="720" w:hanging="360"/>
    </w:pPr>
    <w:rPr>
      <w:rFonts w:ascii="Sylfaen" w:hAnsi="Sylfaen" w:cs="Sylfaen"/>
      <w:lang w:bidi="ar-SA"/>
    </w:rPr>
  </w:style>
  <w:style w:type="paragraph" w:customStyle="1" w:styleId="StyleHeading1Sylfaen">
    <w:name w:val="Style Heading 1 + Sylfaen"/>
    <w:basedOn w:val="Heading1"/>
    <w:rsid w:val="00564838"/>
    <w:pPr>
      <w:spacing w:after="240"/>
    </w:pPr>
    <w:rPr>
      <w:rFonts w:ascii="Sylfaen" w:hAnsi="Sylfaen"/>
      <w:color w:val="auto"/>
    </w:rPr>
  </w:style>
  <w:style w:type="paragraph" w:customStyle="1" w:styleId="StyleHeading2Sylfaen12pt">
    <w:name w:val="Style Heading 2 + Sylfaen 12 pt"/>
    <w:basedOn w:val="Heading2"/>
    <w:link w:val="StyleHeading2Sylfaen12ptChar"/>
    <w:autoRedefine/>
    <w:rsid w:val="00564838"/>
    <w:pPr>
      <w:spacing w:before="100" w:beforeAutospacing="1" w:after="240" w:line="240" w:lineRule="auto"/>
    </w:pPr>
    <w:rPr>
      <w:rFonts w:ascii="Museo Sans 500" w:eastAsia="Times New Roman" w:hAnsi="Museo Sans 500" w:cs="Times New Roman"/>
      <w:b w:val="0"/>
      <w:bCs/>
      <w:color w:val="05A0BB"/>
      <w:sz w:val="28"/>
    </w:rPr>
  </w:style>
  <w:style w:type="character" w:customStyle="1" w:styleId="StyleHeading2Sylfaen12ptChar">
    <w:name w:val="Style Heading 2 + Sylfaen 12 pt Char"/>
    <w:basedOn w:val="Heading2Char"/>
    <w:link w:val="StyleHeading2Sylfaen12pt"/>
    <w:rsid w:val="00564838"/>
    <w:rPr>
      <w:rFonts w:ascii="Museo Sans 500" w:eastAsia="Times New Roman" w:hAnsi="Museo Sans 500" w:cs="Times New Roman"/>
      <w:b w:val="0"/>
      <w:bCs/>
      <w:color w:val="05A0BB"/>
      <w:sz w:val="28"/>
      <w:szCs w:val="26"/>
    </w:rPr>
  </w:style>
  <w:style w:type="paragraph" w:customStyle="1" w:styleId="StyleStyleStyle5LatinSylfaenComplexSylfaenSylfaen">
    <w:name w:val="Style Style Style5 + (Latin) Sylfaen (Complex) Sylfaen + Sylfaen"/>
    <w:basedOn w:val="StyleStyle5LatinSylfaenComplexSylfaen"/>
    <w:link w:val="StyleStyleStyle5LatinSylfaenComplexSylfaenSylfaenChar"/>
    <w:rsid w:val="00564838"/>
    <w:pPr>
      <w:spacing w:before="240" w:after="240"/>
    </w:pPr>
    <w:rPr>
      <w:rFonts w:ascii="Sylfaen" w:hAnsi="Sylfaen"/>
    </w:rPr>
  </w:style>
  <w:style w:type="character" w:customStyle="1" w:styleId="StyleStyleStyle5LatinSylfaenComplexSylfaenSylfaenChar">
    <w:name w:val="Style Style Style5 + (Latin) Sylfaen (Complex) Sylfaen + Sylfaen Char"/>
    <w:basedOn w:val="StyleStyle5LatinSylfaenComplexSylfaenChar"/>
    <w:link w:val="StyleStyleStyle5LatinSylfaenComplexSylfaenSylfaen"/>
    <w:rsid w:val="00564838"/>
    <w:rPr>
      <w:rFonts w:ascii="Sylfaen" w:eastAsiaTheme="minorEastAsia" w:hAnsi="Sylfaen" w:cs="Times New Roman"/>
      <w:szCs w:val="24"/>
      <w:lang w:val="ru-RU"/>
    </w:rPr>
  </w:style>
  <w:style w:type="paragraph" w:customStyle="1" w:styleId="Styletable1">
    <w:name w:val="Style table 1"/>
    <w:basedOn w:val="BodyText"/>
    <w:rsid w:val="00564838"/>
    <w:pPr>
      <w:spacing w:after="0"/>
    </w:pPr>
    <w:rPr>
      <w:rFonts w:ascii="Sylfaen" w:hAnsi="Sylfaen"/>
      <w:sz w:val="18"/>
      <w:szCs w:val="20"/>
      <w:lang w:bidi="ar-SA"/>
    </w:rPr>
  </w:style>
  <w:style w:type="paragraph" w:customStyle="1" w:styleId="StyleSylfaen11ptBoldLeft-064Before12ptAfter">
    <w:name w:val="Style Sylfaen 11 pt Bold Left:  -0.64&quot; Before:  12 pt After:"/>
    <w:basedOn w:val="Heading8"/>
    <w:rsid w:val="00564838"/>
    <w:pPr>
      <w:spacing w:after="240"/>
      <w:ind w:left="-923"/>
    </w:pPr>
    <w:rPr>
      <w:rFonts w:ascii="Sylfaen" w:hAnsi="Sylfaen"/>
      <w:b/>
      <w:bCs/>
    </w:rPr>
  </w:style>
  <w:style w:type="paragraph" w:customStyle="1" w:styleId="Style1Table">
    <w:name w:val="Style 1 Table"/>
    <w:basedOn w:val="Styletable1"/>
    <w:rsid w:val="00564838"/>
  </w:style>
  <w:style w:type="paragraph" w:customStyle="1" w:styleId="Style2table">
    <w:name w:val="Style  2 table"/>
    <w:basedOn w:val="Styletable1"/>
    <w:rsid w:val="00564838"/>
    <w:pPr>
      <w:jc w:val="center"/>
    </w:pPr>
    <w:rPr>
      <w:rFonts w:ascii="Calibri" w:hAnsi="Calibri"/>
    </w:rPr>
  </w:style>
  <w:style w:type="character" w:customStyle="1" w:styleId="Styletable1head">
    <w:name w:val="Style table 1 head"/>
    <w:basedOn w:val="DefaultParagraphFont"/>
    <w:rsid w:val="00564838"/>
    <w:rPr>
      <w:rFonts w:ascii="Sylfaen" w:hAnsi="Sylfaen"/>
      <w:b/>
      <w:bCs/>
      <w:color w:val="FFFFFF"/>
      <w:sz w:val="20"/>
    </w:rPr>
  </w:style>
  <w:style w:type="paragraph" w:customStyle="1" w:styleId="StyleTable2head">
    <w:name w:val="Style Table 2 head"/>
    <w:basedOn w:val="Normal"/>
    <w:rsid w:val="00564838"/>
    <w:pPr>
      <w:spacing w:before="100" w:beforeAutospacing="1" w:line="276" w:lineRule="auto"/>
      <w:jc w:val="center"/>
    </w:pPr>
    <w:rPr>
      <w:rFonts w:ascii="Sylfaen" w:eastAsiaTheme="minorEastAsia" w:hAnsi="Sylfaen"/>
      <w:b/>
      <w:bCs/>
      <w:color w:val="FFFFFF"/>
      <w:szCs w:val="20"/>
      <w:lang w:val="ru-RU"/>
    </w:rPr>
  </w:style>
  <w:style w:type="paragraph" w:customStyle="1" w:styleId="Styletable2">
    <w:name w:val="Style  table 2"/>
    <w:basedOn w:val="Styletable1"/>
    <w:rsid w:val="00564838"/>
    <w:pPr>
      <w:jc w:val="center"/>
    </w:pPr>
  </w:style>
  <w:style w:type="paragraph" w:customStyle="1" w:styleId="Caption1">
    <w:name w:val="Caption 1"/>
    <w:basedOn w:val="Caption"/>
    <w:link w:val="Caption1Char"/>
    <w:rsid w:val="00564838"/>
    <w:pPr>
      <w:spacing w:after="0"/>
    </w:pPr>
  </w:style>
  <w:style w:type="character" w:customStyle="1" w:styleId="Caption1Char">
    <w:name w:val="Caption 1 Char"/>
    <w:basedOn w:val="CaptionChar"/>
    <w:link w:val="Caption1"/>
    <w:rsid w:val="00564838"/>
    <w:rPr>
      <w:rFonts w:ascii="Calibri" w:eastAsiaTheme="minorEastAsia" w:hAnsi="Calibri" w:cs="Times New Roman"/>
      <w:b/>
      <w:bCs/>
      <w:color w:val="01596B"/>
      <w:sz w:val="18"/>
      <w:szCs w:val="16"/>
      <w:lang w:val="ru-RU"/>
    </w:rPr>
  </w:style>
  <w:style w:type="paragraph" w:customStyle="1" w:styleId="Unitheading">
    <w:name w:val="Unit heading"/>
    <w:uiPriority w:val="99"/>
    <w:rsid w:val="00564838"/>
    <w:pPr>
      <w:keepNext/>
      <w:spacing w:before="120" w:beforeAutospacing="1" w:after="60" w:line="240" w:lineRule="auto"/>
    </w:pPr>
    <w:rPr>
      <w:rFonts w:ascii="Arial" w:eastAsia="Times New Roman" w:hAnsi="Arial" w:cs="Arial"/>
      <w:b/>
      <w:bCs/>
      <w:sz w:val="28"/>
      <w:szCs w:val="28"/>
    </w:rPr>
  </w:style>
  <w:style w:type="character" w:customStyle="1" w:styleId="CharChar1">
    <w:name w:val="Char Char1"/>
    <w:basedOn w:val="DefaultParagraphFont"/>
    <w:uiPriority w:val="99"/>
    <w:locked/>
    <w:rsid w:val="00564838"/>
    <w:rPr>
      <w:rFonts w:ascii="Calibri" w:hAnsi="Calibri" w:cs="Times New Roman"/>
      <w:sz w:val="24"/>
      <w:szCs w:val="24"/>
      <w:lang w:val="en-US" w:eastAsia="en-US"/>
    </w:rPr>
  </w:style>
  <w:style w:type="paragraph" w:customStyle="1" w:styleId="StyleSylfaenComplexBoldComplexItalicBlack">
    <w:name w:val="Style Sylfaen (Complex) Bold (Complex) Italic Black"/>
    <w:link w:val="StyleSylfaenComplexBoldComplexItalicBlackChar"/>
    <w:autoRedefine/>
    <w:rsid w:val="00564838"/>
    <w:pPr>
      <w:autoSpaceDE w:val="0"/>
      <w:autoSpaceDN w:val="0"/>
      <w:adjustRightInd w:val="0"/>
      <w:spacing w:before="100" w:beforeAutospacing="1" w:after="120" w:line="240" w:lineRule="auto"/>
      <w:ind w:left="576"/>
    </w:pPr>
    <w:rPr>
      <w:rFonts w:ascii="Sylfaen" w:eastAsia="Times New Roman" w:hAnsi="Sylfaen" w:cs="Sylfaen"/>
      <w:bCs/>
      <w:iCs/>
      <w:noProof/>
      <w:color w:val="000000"/>
      <w:sz w:val="20"/>
      <w:szCs w:val="24"/>
      <w:lang w:bidi="th-TH"/>
    </w:rPr>
  </w:style>
  <w:style w:type="character" w:customStyle="1" w:styleId="StyleSylfaenComplexBoldComplexItalicBlackChar">
    <w:name w:val="Style Sylfaen (Complex) Bold (Complex) Italic Black Char"/>
    <w:basedOn w:val="DefaultParagraphFont"/>
    <w:link w:val="StyleSylfaenComplexBoldComplexItalicBlack"/>
    <w:rsid w:val="00564838"/>
    <w:rPr>
      <w:rFonts w:ascii="Sylfaen" w:eastAsia="Times New Roman" w:hAnsi="Sylfaen" w:cs="Sylfaen"/>
      <w:bCs/>
      <w:iCs/>
      <w:noProof/>
      <w:color w:val="000000"/>
      <w:sz w:val="20"/>
      <w:szCs w:val="24"/>
      <w:lang w:bidi="th-TH"/>
    </w:rPr>
  </w:style>
  <w:style w:type="paragraph" w:styleId="EndnoteText">
    <w:name w:val="endnote text"/>
    <w:basedOn w:val="Normal"/>
    <w:link w:val="EndnoteTextChar"/>
    <w:rsid w:val="00564838"/>
    <w:pPr>
      <w:spacing w:before="100" w:beforeAutospacing="1" w:line="276" w:lineRule="auto"/>
    </w:pPr>
    <w:rPr>
      <w:rFonts w:ascii="Calibri" w:eastAsiaTheme="minorEastAsia" w:hAnsi="Calibri"/>
      <w:szCs w:val="20"/>
      <w:lang w:val="ru-RU" w:eastAsia="ru-RU"/>
    </w:rPr>
  </w:style>
  <w:style w:type="character" w:customStyle="1" w:styleId="EndnoteTextChar">
    <w:name w:val="Endnote Text Char"/>
    <w:basedOn w:val="DefaultParagraphFont"/>
    <w:link w:val="EndnoteText"/>
    <w:rsid w:val="00564838"/>
    <w:rPr>
      <w:rFonts w:ascii="Calibri" w:eastAsiaTheme="minorEastAsia" w:hAnsi="Calibri" w:cs="Times New Roman"/>
      <w:sz w:val="20"/>
      <w:szCs w:val="20"/>
      <w:lang w:val="ru-RU" w:eastAsia="ru-RU"/>
    </w:rPr>
  </w:style>
  <w:style w:type="character" w:styleId="EndnoteReference">
    <w:name w:val="endnote reference"/>
    <w:basedOn w:val="DefaultParagraphFont"/>
    <w:rsid w:val="00564838"/>
    <w:rPr>
      <w:rFonts w:ascii="Calibri" w:hAnsi="Calibri"/>
      <w:vertAlign w:val="superscript"/>
    </w:rPr>
  </w:style>
  <w:style w:type="character" w:styleId="PlaceholderText">
    <w:name w:val="Placeholder Text"/>
    <w:basedOn w:val="DefaultParagraphFont"/>
    <w:uiPriority w:val="99"/>
    <w:semiHidden/>
    <w:rsid w:val="00564838"/>
    <w:rPr>
      <w:color w:val="808080"/>
    </w:rPr>
  </w:style>
  <w:style w:type="paragraph" w:customStyle="1" w:styleId="QuestIDU">
    <w:name w:val="Quest IDU"/>
    <w:basedOn w:val="Normal"/>
    <w:autoRedefine/>
    <w:rsid w:val="00564838"/>
    <w:pPr>
      <w:spacing w:before="100" w:beforeAutospacing="1" w:line="276" w:lineRule="auto"/>
    </w:pPr>
    <w:rPr>
      <w:rFonts w:ascii="Calibri" w:eastAsiaTheme="minorEastAsia" w:hAnsi="Calibri"/>
      <w:sz w:val="22"/>
      <w:szCs w:val="20"/>
      <w:lang w:val="ru-RU"/>
    </w:rPr>
  </w:style>
  <w:style w:type="paragraph" w:customStyle="1" w:styleId="Nn">
    <w:name w:val="Nn"/>
    <w:basedOn w:val="Normal"/>
    <w:autoRedefine/>
    <w:rsid w:val="00564838"/>
    <w:pPr>
      <w:spacing w:before="100" w:beforeAutospacing="1" w:line="276" w:lineRule="auto"/>
    </w:pPr>
    <w:rPr>
      <w:rFonts w:ascii="Calibri" w:eastAsiaTheme="minorEastAsia" w:hAnsi="Calibri" w:cstheme="minorHAnsi"/>
      <w:b/>
      <w:color w:val="FFFFFF" w:themeColor="background1"/>
      <w:sz w:val="22"/>
      <w:szCs w:val="20"/>
      <w:lang w:val="ka-GE"/>
    </w:rPr>
  </w:style>
  <w:style w:type="character" w:styleId="Strong">
    <w:name w:val="Strong"/>
    <w:basedOn w:val="DefaultParagraphFont"/>
    <w:uiPriority w:val="22"/>
    <w:qFormat/>
    <w:rsid w:val="00564838"/>
    <w:rPr>
      <w:b/>
      <w:bCs/>
    </w:rPr>
  </w:style>
  <w:style w:type="paragraph" w:styleId="Subtitle">
    <w:name w:val="Subtitle"/>
    <w:basedOn w:val="Normal"/>
    <w:next w:val="Normal"/>
    <w:link w:val="SubtitleChar"/>
    <w:uiPriority w:val="11"/>
    <w:qFormat/>
    <w:rsid w:val="00564838"/>
    <w:pPr>
      <w:spacing w:before="100" w:beforeAutospacing="1" w:line="276" w:lineRule="auto"/>
      <w:jc w:val="center"/>
    </w:pPr>
    <w:rPr>
      <w:rFonts w:ascii="Calibri" w:eastAsiaTheme="minorEastAsia" w:hAnsi="Calibri"/>
      <w:color w:val="FFFFFF" w:themeColor="background1"/>
      <w:sz w:val="36"/>
      <w:szCs w:val="20"/>
      <w:lang w:val="ru-RU"/>
    </w:rPr>
  </w:style>
  <w:style w:type="character" w:customStyle="1" w:styleId="SubtitleChar">
    <w:name w:val="Subtitle Char"/>
    <w:basedOn w:val="DefaultParagraphFont"/>
    <w:link w:val="Subtitle"/>
    <w:uiPriority w:val="11"/>
    <w:rsid w:val="00564838"/>
    <w:rPr>
      <w:rFonts w:ascii="Calibri" w:eastAsiaTheme="minorEastAsia" w:hAnsi="Calibri" w:cs="Times New Roman"/>
      <w:color w:val="FFFFFF" w:themeColor="background1"/>
      <w:sz w:val="36"/>
      <w:szCs w:val="20"/>
      <w:lang w:val="ru-RU"/>
    </w:rPr>
  </w:style>
  <w:style w:type="character" w:styleId="Emphasis">
    <w:name w:val="Emphasis"/>
    <w:aliases w:val="Emphasis_CIF"/>
    <w:basedOn w:val="CIF2Title"/>
    <w:uiPriority w:val="20"/>
    <w:qFormat/>
    <w:rsid w:val="00564838"/>
    <w:rPr>
      <w:rFonts w:ascii="Calibri" w:hAnsi="Calibri"/>
      <w:b/>
      <w:color w:val="FFFFFF" w:themeColor="background1"/>
      <w:sz w:val="24"/>
    </w:rPr>
  </w:style>
  <w:style w:type="paragraph" w:styleId="Quote">
    <w:name w:val="Quote"/>
    <w:basedOn w:val="Normal"/>
    <w:next w:val="Normal"/>
    <w:link w:val="QuoteChar"/>
    <w:uiPriority w:val="29"/>
    <w:qFormat/>
    <w:rsid w:val="00564838"/>
    <w:pPr>
      <w:spacing w:before="160" w:beforeAutospacing="1" w:line="276" w:lineRule="auto"/>
      <w:ind w:left="720" w:right="720"/>
      <w:jc w:val="center"/>
    </w:pPr>
    <w:rPr>
      <w:rFonts w:ascii="Calibri" w:eastAsiaTheme="minorEastAsia" w:hAnsi="Calibri"/>
      <w:i/>
      <w:iCs/>
      <w:color w:val="7B7B7B" w:themeColor="accent3" w:themeShade="BF"/>
      <w:sz w:val="22"/>
      <w:lang w:val="ru-RU"/>
    </w:rPr>
  </w:style>
  <w:style w:type="character" w:customStyle="1" w:styleId="QuoteChar">
    <w:name w:val="Quote Char"/>
    <w:basedOn w:val="DefaultParagraphFont"/>
    <w:link w:val="Quote"/>
    <w:uiPriority w:val="29"/>
    <w:rsid w:val="00564838"/>
    <w:rPr>
      <w:rFonts w:ascii="Calibri" w:eastAsiaTheme="minorEastAsia" w:hAnsi="Calibri" w:cs="Times New Roman"/>
      <w:i/>
      <w:iCs/>
      <w:color w:val="7B7B7B" w:themeColor="accent3" w:themeShade="BF"/>
      <w:szCs w:val="24"/>
      <w:lang w:val="ru-RU"/>
    </w:rPr>
  </w:style>
  <w:style w:type="paragraph" w:styleId="IntenseQuote">
    <w:name w:val="Intense Quote"/>
    <w:basedOn w:val="Normal"/>
    <w:next w:val="Normal"/>
    <w:link w:val="IntenseQuoteChar"/>
    <w:uiPriority w:val="30"/>
    <w:qFormat/>
    <w:rsid w:val="00564838"/>
    <w:pPr>
      <w:spacing w:before="160" w:beforeAutospacing="1" w:line="276" w:lineRule="auto"/>
      <w:ind w:left="936" w:right="936"/>
      <w:jc w:val="center"/>
    </w:pPr>
    <w:rPr>
      <w:rFonts w:asciiTheme="majorHAnsi" w:eastAsiaTheme="majorEastAsia" w:hAnsiTheme="majorHAnsi" w:cstheme="majorBidi"/>
      <w:caps/>
      <w:color w:val="2F5496" w:themeColor="accent1" w:themeShade="BF"/>
      <w:sz w:val="28"/>
      <w:szCs w:val="28"/>
      <w:lang w:val="ru-RU"/>
    </w:rPr>
  </w:style>
  <w:style w:type="character" w:customStyle="1" w:styleId="IntenseQuoteChar">
    <w:name w:val="Intense Quote Char"/>
    <w:basedOn w:val="DefaultParagraphFont"/>
    <w:link w:val="IntenseQuote"/>
    <w:uiPriority w:val="30"/>
    <w:rsid w:val="00564838"/>
    <w:rPr>
      <w:rFonts w:asciiTheme="majorHAnsi" w:eastAsiaTheme="majorEastAsia" w:hAnsiTheme="majorHAnsi" w:cstheme="majorBidi"/>
      <w:caps/>
      <w:color w:val="2F5496" w:themeColor="accent1" w:themeShade="BF"/>
      <w:sz w:val="28"/>
      <w:szCs w:val="28"/>
      <w:lang w:val="ru-RU"/>
    </w:rPr>
  </w:style>
  <w:style w:type="character" w:styleId="SubtleEmphasis">
    <w:name w:val="Subtle Emphasis"/>
    <w:aliases w:val="Subtle Emphasis_CIF"/>
    <w:basedOn w:val="CIF2Title"/>
    <w:uiPriority w:val="19"/>
    <w:qFormat/>
    <w:rsid w:val="00564838"/>
    <w:rPr>
      <w:rFonts w:ascii="Museo Sans 500" w:hAnsi="Museo Sans 500"/>
      <w:b/>
      <w:color w:val="FFFFFF" w:themeColor="background1"/>
      <w:sz w:val="40"/>
    </w:rPr>
  </w:style>
  <w:style w:type="character" w:styleId="IntenseEmphasis">
    <w:name w:val="Intense Emphasis"/>
    <w:basedOn w:val="DefaultParagraphFont"/>
    <w:uiPriority w:val="21"/>
    <w:qFormat/>
    <w:rsid w:val="00564838"/>
    <w:rPr>
      <w:b/>
      <w:bCs/>
      <w:i/>
      <w:iCs/>
      <w:color w:val="auto"/>
    </w:rPr>
  </w:style>
  <w:style w:type="character" w:styleId="SubtleReference">
    <w:name w:val="Subtle Reference"/>
    <w:basedOn w:val="DefaultParagraphFont"/>
    <w:uiPriority w:val="31"/>
    <w:qFormat/>
    <w:rsid w:val="00564838"/>
    <w:rPr>
      <w:rFonts w:ascii="Calibri" w:hAnsi="Calibri"/>
      <w:caps w:val="0"/>
      <w:smallCaps/>
      <w:color w:val="757575"/>
      <w:spacing w:val="0"/>
      <w:u w:val="single" w:color="7F7F7F" w:themeColor="text1" w:themeTint="80"/>
    </w:rPr>
  </w:style>
  <w:style w:type="character" w:styleId="IntenseReference">
    <w:name w:val="Intense Reference"/>
    <w:basedOn w:val="DefaultParagraphFont"/>
    <w:uiPriority w:val="32"/>
    <w:qFormat/>
    <w:rsid w:val="00564838"/>
    <w:rPr>
      <w:b/>
      <w:bCs/>
      <w:caps w:val="0"/>
      <w:smallCaps/>
      <w:color w:val="auto"/>
      <w:spacing w:val="0"/>
      <w:u w:val="single"/>
    </w:rPr>
  </w:style>
  <w:style w:type="character" w:styleId="BookTitle">
    <w:name w:val="Book Title"/>
    <w:basedOn w:val="DefaultParagraphFont"/>
    <w:uiPriority w:val="33"/>
    <w:qFormat/>
    <w:rsid w:val="00564838"/>
    <w:rPr>
      <w:b/>
      <w:bCs/>
      <w:caps w:val="0"/>
      <w:smallCaps/>
      <w:spacing w:val="0"/>
    </w:rPr>
  </w:style>
  <w:style w:type="paragraph" w:styleId="TOCHeading">
    <w:name w:val="TOC Heading"/>
    <w:basedOn w:val="Heading1"/>
    <w:next w:val="Normal"/>
    <w:uiPriority w:val="39"/>
    <w:semiHidden/>
    <w:unhideWhenUsed/>
    <w:qFormat/>
    <w:rsid w:val="00564838"/>
    <w:pPr>
      <w:outlineLvl w:val="9"/>
    </w:pPr>
  </w:style>
  <w:style w:type="character" w:customStyle="1" w:styleId="CIF">
    <w:name w:val="CIF"/>
    <w:basedOn w:val="DefaultParagraphFont"/>
    <w:uiPriority w:val="1"/>
    <w:rsid w:val="00564838"/>
    <w:rPr>
      <w:rFonts w:ascii="Calibri" w:hAnsi="Calibri"/>
      <w:color w:val="auto"/>
      <w:sz w:val="32"/>
    </w:rPr>
  </w:style>
  <w:style w:type="character" w:customStyle="1" w:styleId="Style9">
    <w:name w:val="Style9"/>
    <w:basedOn w:val="DefaultParagraphFont"/>
    <w:uiPriority w:val="1"/>
    <w:rsid w:val="00564838"/>
    <w:rPr>
      <w:rFonts w:ascii="Calibri" w:hAnsi="Calibri"/>
      <w:color w:val="FFFFFF" w:themeColor="background1"/>
      <w:sz w:val="24"/>
    </w:rPr>
  </w:style>
  <w:style w:type="character" w:customStyle="1" w:styleId="Style10">
    <w:name w:val="Style10"/>
    <w:basedOn w:val="DefaultParagraphFont"/>
    <w:uiPriority w:val="1"/>
    <w:rsid w:val="00564838"/>
    <w:rPr>
      <w:color w:val="FFFFFF" w:themeColor="background1"/>
      <w:sz w:val="24"/>
    </w:rPr>
  </w:style>
  <w:style w:type="paragraph" w:customStyle="1" w:styleId="CIFTextSubtitle">
    <w:name w:val="CIF_Text Subtitle"/>
    <w:basedOn w:val="CIFBodytext"/>
    <w:link w:val="CIFTextSubtitleChar"/>
    <w:autoRedefine/>
    <w:rsid w:val="00564838"/>
    <w:pPr>
      <w:spacing w:after="40"/>
    </w:pPr>
    <w:rPr>
      <w:b/>
      <w:color w:val="02526E"/>
      <w:sz w:val="24"/>
    </w:rPr>
  </w:style>
  <w:style w:type="character" w:customStyle="1" w:styleId="CIFTextSubtitleChar">
    <w:name w:val="CIF_Text Subtitle Char"/>
    <w:basedOn w:val="CIFBodytextChar"/>
    <w:link w:val="CIFTextSubtitle"/>
    <w:rsid w:val="00564838"/>
    <w:rPr>
      <w:rFonts w:ascii="Calibri" w:eastAsiaTheme="minorEastAsia" w:hAnsi="Calibri" w:cs="Times New Roman"/>
      <w:b/>
      <w:color w:val="02526E"/>
      <w:szCs w:val="24"/>
      <w:lang w:val="ru-RU"/>
    </w:rPr>
  </w:style>
  <w:style w:type="paragraph" w:customStyle="1" w:styleId="CIFBodytext">
    <w:name w:val="CIF_Body text"/>
    <w:basedOn w:val="Normal"/>
    <w:link w:val="CIFBodytextChar"/>
    <w:autoRedefine/>
    <w:rsid w:val="00564838"/>
    <w:pPr>
      <w:spacing w:before="100" w:beforeAutospacing="1" w:line="276" w:lineRule="auto"/>
    </w:pPr>
    <w:rPr>
      <w:rFonts w:ascii="Calibri" w:eastAsiaTheme="minorEastAsia" w:hAnsi="Calibri"/>
      <w:sz w:val="22"/>
      <w:lang w:val="ru-RU"/>
    </w:rPr>
  </w:style>
  <w:style w:type="character" w:customStyle="1" w:styleId="CIFBodytextChar">
    <w:name w:val="CIF_Body text Char"/>
    <w:basedOn w:val="DefaultParagraphFont"/>
    <w:link w:val="CIFBodytext"/>
    <w:rsid w:val="00564838"/>
    <w:rPr>
      <w:rFonts w:ascii="Calibri" w:eastAsiaTheme="minorEastAsia" w:hAnsi="Calibri" w:cs="Times New Roman"/>
      <w:szCs w:val="24"/>
      <w:lang w:val="ru-RU"/>
    </w:rPr>
  </w:style>
  <w:style w:type="paragraph" w:customStyle="1" w:styleId="CIFTexttitle">
    <w:name w:val="CIF_Text title"/>
    <w:basedOn w:val="Normal"/>
    <w:link w:val="CIFTexttitleChar"/>
    <w:autoRedefine/>
    <w:rsid w:val="00564838"/>
    <w:pPr>
      <w:spacing w:before="100" w:beforeAutospacing="1" w:line="276" w:lineRule="auto"/>
      <w:jc w:val="center"/>
    </w:pPr>
    <w:rPr>
      <w:rFonts w:ascii="Calibri" w:eastAsiaTheme="minorEastAsia" w:hAnsi="Calibri"/>
      <w:color w:val="025C6E"/>
      <w:sz w:val="28"/>
      <w:szCs w:val="20"/>
      <w:lang w:val="ru-RU"/>
    </w:rPr>
  </w:style>
  <w:style w:type="character" w:customStyle="1" w:styleId="CIFTexttitleChar">
    <w:name w:val="CIF_Text title Char"/>
    <w:basedOn w:val="DefaultParagraphFont"/>
    <w:link w:val="CIFTexttitle"/>
    <w:rsid w:val="00564838"/>
    <w:rPr>
      <w:rFonts w:ascii="Calibri" w:eastAsiaTheme="minorEastAsia" w:hAnsi="Calibri" w:cs="Times New Roman"/>
      <w:color w:val="025C6E"/>
      <w:sz w:val="28"/>
      <w:szCs w:val="20"/>
      <w:lang w:val="ru-RU"/>
    </w:rPr>
  </w:style>
  <w:style w:type="character" w:customStyle="1" w:styleId="CIF1Title">
    <w:name w:val="CIF_1 Title"/>
    <w:basedOn w:val="DefaultParagraphFont"/>
    <w:uiPriority w:val="1"/>
    <w:rsid w:val="00564838"/>
    <w:rPr>
      <w:rFonts w:ascii="Calibri" w:hAnsi="Calibri"/>
      <w:color w:val="FFFFFF" w:themeColor="background1"/>
      <w:sz w:val="32"/>
    </w:rPr>
  </w:style>
  <w:style w:type="character" w:customStyle="1" w:styleId="CIF2Title">
    <w:name w:val="CIF_2 Title"/>
    <w:basedOn w:val="CIF1Title"/>
    <w:uiPriority w:val="1"/>
    <w:rsid w:val="00564838"/>
    <w:rPr>
      <w:rFonts w:ascii="Calibri" w:hAnsi="Calibri"/>
      <w:b/>
      <w:color w:val="FFFFFF" w:themeColor="background1"/>
      <w:sz w:val="24"/>
    </w:rPr>
  </w:style>
  <w:style w:type="paragraph" w:styleId="TOC3">
    <w:name w:val="toc 3"/>
    <w:basedOn w:val="Normal"/>
    <w:next w:val="Normal"/>
    <w:autoRedefine/>
    <w:uiPriority w:val="39"/>
    <w:unhideWhenUsed/>
    <w:rsid w:val="00564838"/>
    <w:pPr>
      <w:jc w:val="left"/>
    </w:pPr>
    <w:rPr>
      <w:rFonts w:asciiTheme="minorHAnsi" w:hAnsiTheme="minorHAnsi" w:cstheme="minorHAnsi"/>
      <w:smallCaps/>
      <w:sz w:val="22"/>
      <w:szCs w:val="22"/>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564838"/>
    <w:pPr>
      <w:spacing w:after="160" w:line="240" w:lineRule="exact"/>
    </w:pPr>
    <w:rPr>
      <w:rFonts w:asciiTheme="minorHAnsi" w:eastAsiaTheme="minorHAnsi" w:hAnsiTheme="minorHAnsi" w:cstheme="minorBidi"/>
      <w:sz w:val="22"/>
      <w:szCs w:val="22"/>
      <w:vertAlign w:val="superscript"/>
    </w:rPr>
  </w:style>
  <w:style w:type="table" w:styleId="LightShading-Accent1">
    <w:name w:val="Light Shading Accent 1"/>
    <w:basedOn w:val="TableNormal"/>
    <w:uiPriority w:val="60"/>
    <w:rsid w:val="00564838"/>
    <w:pPr>
      <w:spacing w:before="100" w:beforeAutospacing="1" w:after="0" w:line="240" w:lineRule="auto"/>
    </w:pPr>
    <w:rPr>
      <w:rFonts w:eastAsiaTheme="minorEastAsia"/>
      <w:color w:val="2F5496" w:themeColor="accent1" w:themeShade="BF"/>
      <w:sz w:val="24"/>
      <w:szCs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564838"/>
    <w:pPr>
      <w:spacing w:before="100" w:beforeAutospacing="1" w:after="0" w:line="240" w:lineRule="auto"/>
    </w:pPr>
    <w:rPr>
      <w:rFonts w:eastAsiaTheme="minorEastAsia"/>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Shading-Accent6">
    <w:name w:val="Light Shading Accent 6"/>
    <w:basedOn w:val="TableNormal"/>
    <w:uiPriority w:val="60"/>
    <w:rsid w:val="00564838"/>
    <w:pPr>
      <w:spacing w:beforeAutospacing="1" w:after="0" w:line="240" w:lineRule="auto"/>
    </w:pPr>
    <w:rPr>
      <w:rFonts w:ascii="Calibri" w:eastAsiaTheme="minorEastAsia" w:hAnsi="Calibri" w:cs="Times New Roman"/>
      <w:color w:val="538135" w:themeColor="accent6" w:themeShade="BF"/>
      <w:szCs w:val="20"/>
      <w:lang w:val="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Shading-Accent2">
    <w:name w:val="Light Shading Accent 2"/>
    <w:basedOn w:val="TableNormal"/>
    <w:uiPriority w:val="60"/>
    <w:rsid w:val="00564838"/>
    <w:pPr>
      <w:spacing w:beforeAutospacing="1" w:after="0" w:line="240" w:lineRule="auto"/>
    </w:pPr>
    <w:rPr>
      <w:rFonts w:ascii="Calibri" w:eastAsiaTheme="minorEastAsia" w:hAnsi="Calibri" w:cs="Times New Roman"/>
      <w:color w:val="C45911" w:themeColor="accent2" w:themeShade="BF"/>
      <w:szCs w:val="20"/>
      <w:lang w:val="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
    <w:name w:val="Light Shading"/>
    <w:basedOn w:val="TableNormal"/>
    <w:uiPriority w:val="60"/>
    <w:rsid w:val="00564838"/>
    <w:pPr>
      <w:spacing w:beforeAutospacing="1" w:after="0" w:line="240" w:lineRule="auto"/>
    </w:pPr>
    <w:rPr>
      <w:rFonts w:ascii="Calibri" w:eastAsiaTheme="minorEastAsia" w:hAnsi="Calibri" w:cs="Times New Roman"/>
      <w:color w:val="000000" w:themeColor="text1" w:themeShade="BF"/>
      <w:szCs w:val="20"/>
      <w:lang w:val="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564838"/>
    <w:pPr>
      <w:spacing w:beforeAutospacing="1" w:after="0" w:line="240" w:lineRule="auto"/>
    </w:pPr>
    <w:rPr>
      <w:rFonts w:ascii="Calibri" w:eastAsiaTheme="minorEastAsia" w:hAnsi="Calibri" w:cs="Times New Roman"/>
      <w:color w:val="7B7B7B" w:themeColor="accent3" w:themeShade="BF"/>
      <w:szCs w:val="20"/>
      <w:lang w:val="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64838"/>
    <w:pPr>
      <w:spacing w:beforeAutospacing="1" w:after="0" w:line="240" w:lineRule="auto"/>
    </w:pPr>
    <w:rPr>
      <w:rFonts w:ascii="Calibri" w:eastAsiaTheme="minorEastAsia" w:hAnsi="Calibri" w:cs="Times New Roman"/>
      <w:color w:val="BF8F00" w:themeColor="accent4" w:themeShade="BF"/>
      <w:szCs w:val="20"/>
      <w:lang w:val="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564838"/>
    <w:pPr>
      <w:spacing w:beforeAutospacing="1" w:after="0" w:line="240" w:lineRule="auto"/>
    </w:pPr>
    <w:rPr>
      <w:rFonts w:ascii="Calibri" w:eastAsiaTheme="minorEastAsia" w:hAnsi="Calibri" w:cs="Times New Roman"/>
      <w:color w:val="2E74B5" w:themeColor="accent5" w:themeShade="BF"/>
      <w:szCs w:val="20"/>
      <w:lang w:val="ru-RU"/>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
    <w:name w:val="Light List"/>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CurrentList1">
    <w:name w:val="Current List1"/>
    <w:uiPriority w:val="99"/>
    <w:rsid w:val="00564838"/>
    <w:pPr>
      <w:numPr>
        <w:numId w:val="4"/>
      </w:numPr>
    </w:pPr>
  </w:style>
  <w:style w:type="numbering" w:customStyle="1" w:styleId="CurrentList2">
    <w:name w:val="Current List2"/>
    <w:uiPriority w:val="99"/>
    <w:rsid w:val="00564838"/>
    <w:pPr>
      <w:numPr>
        <w:numId w:val="6"/>
      </w:numPr>
    </w:pPr>
  </w:style>
  <w:style w:type="table" w:styleId="LightGrid-Accent1">
    <w:name w:val="Light Grid Accent 1"/>
    <w:basedOn w:val="TableNormal"/>
    <w:uiPriority w:val="62"/>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olorfulList-Accent1">
    <w:name w:val="Colorful List Accent 1"/>
    <w:basedOn w:val="TableNormal"/>
    <w:uiPriority w:val="72"/>
    <w:rsid w:val="00564838"/>
    <w:pPr>
      <w:spacing w:beforeAutospacing="1" w:after="0" w:line="240" w:lineRule="auto"/>
    </w:pPr>
    <w:rPr>
      <w:rFonts w:ascii="Calibri" w:eastAsiaTheme="minorEastAsia" w:hAnsi="Calibri" w:cs="Times New Roman"/>
      <w:color w:val="000000" w:themeColor="text1"/>
      <w:szCs w:val="20"/>
      <w:lang w:val="ru-RU"/>
    </w:rPr>
    <w:tblPr>
      <w:tblStyleRowBandSize w:val="1"/>
      <w:tblStyleCol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insideV w:val="single" w:sz="4" w:space="0" w:color="404040"/>
      </w:tblBorders>
    </w:tblPr>
    <w:tcPr>
      <w:shd w:val="clear" w:color="auto" w:fill="E5F7EB"/>
    </w:tcPr>
    <w:tblStylePr w:type="firstRow">
      <w:rPr>
        <w:b/>
        <w:bCs/>
        <w:color w:val="FFFFFF" w:themeColor="background1"/>
      </w:rPr>
      <w:tblPr/>
      <w:tcPr>
        <w:shd w:val="clear" w:color="auto" w:fill="4472C4" w:themeFill="accent1"/>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FBE4D5" w:themeFill="accent2" w:themeFillTint="33"/>
      </w:tcPr>
    </w:tblStylePr>
    <w:tblStylePr w:type="band2Horz">
      <w:tblPr/>
      <w:tcPr>
        <w:shd w:val="clear" w:color="auto" w:fill="E5F7EB"/>
      </w:tcPr>
    </w:tblStylePr>
  </w:style>
  <w:style w:type="table" w:styleId="ColorfulGrid-Accent1">
    <w:name w:val="Colorful Grid Accent 1"/>
    <w:basedOn w:val="TableNormal"/>
    <w:rsid w:val="0056483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LightList-Accent11">
    <w:name w:val="Light List - Accent 11"/>
    <w:basedOn w:val="TableNormal"/>
    <w:uiPriority w:val="61"/>
    <w:rsid w:val="005648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4Accent2">
    <w:name w:val="Grid Table 4 Accent 2"/>
    <w:basedOn w:val="TableNormal"/>
    <w:uiPriority w:val="49"/>
    <w:rsid w:val="00564838"/>
    <w:pPr>
      <w:spacing w:before="100" w:beforeAutospacing="1" w:after="0" w:line="240" w:lineRule="auto"/>
    </w:pPr>
    <w:rPr>
      <w:rFonts w:ascii="Calibri" w:eastAsiaTheme="minorEastAsia" w:hAnsi="Calibri" w:cs="Times New Roman"/>
      <w:szCs w:val="20"/>
      <w:lang w:val="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Index1">
    <w:name w:val="index 1"/>
    <w:basedOn w:val="Normal"/>
    <w:next w:val="Normal"/>
    <w:autoRedefine/>
    <w:uiPriority w:val="99"/>
    <w:unhideWhenUsed/>
    <w:rsid w:val="007E47F6"/>
    <w:pPr>
      <w:spacing w:line="259" w:lineRule="auto"/>
      <w:ind w:left="220" w:hanging="220"/>
    </w:pPr>
    <w:rPr>
      <w:rFonts w:asciiTheme="minorHAnsi" w:eastAsiaTheme="minorHAnsi" w:hAnsiTheme="minorHAnsi" w:cstheme="minorHAnsi"/>
      <w:sz w:val="18"/>
      <w:szCs w:val="18"/>
    </w:rPr>
  </w:style>
  <w:style w:type="paragraph" w:styleId="Index2">
    <w:name w:val="index 2"/>
    <w:basedOn w:val="Normal"/>
    <w:next w:val="Normal"/>
    <w:autoRedefine/>
    <w:uiPriority w:val="99"/>
    <w:unhideWhenUsed/>
    <w:rsid w:val="007E47F6"/>
    <w:pPr>
      <w:spacing w:line="259" w:lineRule="auto"/>
      <w:ind w:left="440" w:hanging="220"/>
    </w:pPr>
    <w:rPr>
      <w:rFonts w:asciiTheme="minorHAnsi" w:eastAsiaTheme="minorHAnsi" w:hAnsiTheme="minorHAnsi" w:cstheme="minorHAnsi"/>
      <w:sz w:val="18"/>
      <w:szCs w:val="18"/>
    </w:rPr>
  </w:style>
  <w:style w:type="paragraph" w:styleId="Index3">
    <w:name w:val="index 3"/>
    <w:basedOn w:val="Normal"/>
    <w:next w:val="Normal"/>
    <w:autoRedefine/>
    <w:uiPriority w:val="99"/>
    <w:unhideWhenUsed/>
    <w:rsid w:val="007E47F6"/>
    <w:pPr>
      <w:spacing w:line="259" w:lineRule="auto"/>
      <w:ind w:left="660" w:hanging="220"/>
    </w:pPr>
    <w:rPr>
      <w:rFonts w:asciiTheme="minorHAnsi" w:eastAsiaTheme="minorHAnsi" w:hAnsiTheme="minorHAnsi" w:cstheme="minorHAnsi"/>
      <w:sz w:val="18"/>
      <w:szCs w:val="18"/>
    </w:rPr>
  </w:style>
  <w:style w:type="paragraph" w:styleId="Index4">
    <w:name w:val="index 4"/>
    <w:basedOn w:val="Normal"/>
    <w:next w:val="Normal"/>
    <w:autoRedefine/>
    <w:uiPriority w:val="99"/>
    <w:unhideWhenUsed/>
    <w:rsid w:val="007E47F6"/>
    <w:pPr>
      <w:spacing w:line="259" w:lineRule="auto"/>
      <w:ind w:left="880" w:hanging="220"/>
    </w:pPr>
    <w:rPr>
      <w:rFonts w:asciiTheme="minorHAnsi" w:eastAsiaTheme="minorHAnsi" w:hAnsiTheme="minorHAnsi" w:cstheme="minorHAnsi"/>
      <w:sz w:val="18"/>
      <w:szCs w:val="18"/>
    </w:rPr>
  </w:style>
  <w:style w:type="paragraph" w:styleId="Index5">
    <w:name w:val="index 5"/>
    <w:basedOn w:val="Normal"/>
    <w:next w:val="Normal"/>
    <w:autoRedefine/>
    <w:uiPriority w:val="99"/>
    <w:unhideWhenUsed/>
    <w:rsid w:val="007E47F6"/>
    <w:pPr>
      <w:spacing w:line="259" w:lineRule="auto"/>
      <w:ind w:left="1100" w:hanging="220"/>
    </w:pPr>
    <w:rPr>
      <w:rFonts w:asciiTheme="minorHAnsi" w:eastAsiaTheme="minorHAnsi" w:hAnsiTheme="minorHAnsi" w:cstheme="minorHAnsi"/>
      <w:sz w:val="18"/>
      <w:szCs w:val="18"/>
    </w:rPr>
  </w:style>
  <w:style w:type="paragraph" w:styleId="Index6">
    <w:name w:val="index 6"/>
    <w:basedOn w:val="Normal"/>
    <w:next w:val="Normal"/>
    <w:autoRedefine/>
    <w:uiPriority w:val="99"/>
    <w:unhideWhenUsed/>
    <w:rsid w:val="007E47F6"/>
    <w:pPr>
      <w:spacing w:line="259" w:lineRule="auto"/>
      <w:ind w:left="1320" w:hanging="220"/>
    </w:pPr>
    <w:rPr>
      <w:rFonts w:asciiTheme="minorHAnsi" w:eastAsiaTheme="minorHAnsi" w:hAnsiTheme="minorHAnsi" w:cstheme="minorHAnsi"/>
      <w:sz w:val="18"/>
      <w:szCs w:val="18"/>
    </w:rPr>
  </w:style>
  <w:style w:type="paragraph" w:styleId="Index7">
    <w:name w:val="index 7"/>
    <w:basedOn w:val="Normal"/>
    <w:next w:val="Normal"/>
    <w:autoRedefine/>
    <w:uiPriority w:val="99"/>
    <w:unhideWhenUsed/>
    <w:rsid w:val="007E47F6"/>
    <w:pPr>
      <w:spacing w:line="259" w:lineRule="auto"/>
      <w:ind w:left="1540" w:hanging="220"/>
    </w:pPr>
    <w:rPr>
      <w:rFonts w:asciiTheme="minorHAnsi" w:eastAsiaTheme="minorHAnsi" w:hAnsiTheme="minorHAnsi" w:cstheme="minorHAnsi"/>
      <w:sz w:val="18"/>
      <w:szCs w:val="18"/>
    </w:rPr>
  </w:style>
  <w:style w:type="paragraph" w:styleId="Index8">
    <w:name w:val="index 8"/>
    <w:basedOn w:val="Normal"/>
    <w:next w:val="Normal"/>
    <w:autoRedefine/>
    <w:uiPriority w:val="99"/>
    <w:unhideWhenUsed/>
    <w:rsid w:val="007E47F6"/>
    <w:pPr>
      <w:spacing w:line="259" w:lineRule="auto"/>
      <w:ind w:left="1760" w:hanging="220"/>
    </w:pPr>
    <w:rPr>
      <w:rFonts w:asciiTheme="minorHAnsi" w:eastAsiaTheme="minorHAnsi" w:hAnsiTheme="minorHAnsi" w:cstheme="minorHAnsi"/>
      <w:sz w:val="18"/>
      <w:szCs w:val="18"/>
    </w:rPr>
  </w:style>
  <w:style w:type="paragraph" w:styleId="Index9">
    <w:name w:val="index 9"/>
    <w:basedOn w:val="Normal"/>
    <w:next w:val="Normal"/>
    <w:autoRedefine/>
    <w:uiPriority w:val="99"/>
    <w:unhideWhenUsed/>
    <w:rsid w:val="007E47F6"/>
    <w:pPr>
      <w:spacing w:line="259" w:lineRule="auto"/>
      <w:ind w:left="1980" w:hanging="220"/>
    </w:pPr>
    <w:rPr>
      <w:rFonts w:asciiTheme="minorHAnsi" w:eastAsiaTheme="minorHAnsi" w:hAnsiTheme="minorHAnsi" w:cstheme="minorHAnsi"/>
      <w:sz w:val="18"/>
      <w:szCs w:val="18"/>
    </w:rPr>
  </w:style>
  <w:style w:type="paragraph" w:styleId="IndexHeading">
    <w:name w:val="index heading"/>
    <w:basedOn w:val="Normal"/>
    <w:next w:val="Index1"/>
    <w:uiPriority w:val="99"/>
    <w:unhideWhenUsed/>
    <w:rsid w:val="007E47F6"/>
    <w:pPr>
      <w:pBdr>
        <w:top w:val="double" w:sz="6" w:space="0" w:color="auto" w:shadow="1"/>
        <w:left w:val="double" w:sz="6" w:space="0" w:color="auto" w:shadow="1"/>
        <w:bottom w:val="double" w:sz="6" w:space="0" w:color="auto" w:shadow="1"/>
        <w:right w:val="double" w:sz="6" w:space="0" w:color="auto" w:shadow="1"/>
      </w:pBdr>
      <w:spacing w:before="240" w:line="259" w:lineRule="auto"/>
      <w:jc w:val="center"/>
    </w:pPr>
    <w:rPr>
      <w:rFonts w:asciiTheme="majorHAnsi" w:eastAsiaTheme="minorHAnsi" w:hAnsiTheme="majorHAnsi" w:cstheme="majorHAnsi"/>
      <w:b/>
      <w:bCs/>
      <w:sz w:val="22"/>
      <w:szCs w:val="22"/>
    </w:rPr>
  </w:style>
  <w:style w:type="paragraph" w:styleId="TOC4">
    <w:name w:val="toc 4"/>
    <w:basedOn w:val="Normal"/>
    <w:next w:val="Normal"/>
    <w:autoRedefine/>
    <w:uiPriority w:val="39"/>
    <w:unhideWhenUsed/>
    <w:rsid w:val="007E47F6"/>
    <w:pPr>
      <w:jc w:val="left"/>
    </w:pPr>
    <w:rPr>
      <w:rFonts w:asciiTheme="minorHAnsi" w:hAnsiTheme="minorHAnsi" w:cstheme="minorHAnsi"/>
      <w:sz w:val="22"/>
      <w:szCs w:val="22"/>
    </w:rPr>
  </w:style>
  <w:style w:type="paragraph" w:styleId="TOC5">
    <w:name w:val="toc 5"/>
    <w:basedOn w:val="Normal"/>
    <w:next w:val="Normal"/>
    <w:autoRedefine/>
    <w:uiPriority w:val="39"/>
    <w:unhideWhenUsed/>
    <w:rsid w:val="007E47F6"/>
    <w:pPr>
      <w:jc w:val="left"/>
    </w:pPr>
    <w:rPr>
      <w:rFonts w:asciiTheme="minorHAnsi" w:hAnsiTheme="minorHAnsi" w:cstheme="minorHAnsi"/>
      <w:sz w:val="22"/>
      <w:szCs w:val="22"/>
    </w:rPr>
  </w:style>
  <w:style w:type="paragraph" w:styleId="TOC6">
    <w:name w:val="toc 6"/>
    <w:basedOn w:val="Normal"/>
    <w:next w:val="Normal"/>
    <w:autoRedefine/>
    <w:uiPriority w:val="39"/>
    <w:unhideWhenUsed/>
    <w:rsid w:val="007E47F6"/>
    <w:pPr>
      <w:jc w:val="left"/>
    </w:pPr>
    <w:rPr>
      <w:rFonts w:asciiTheme="minorHAnsi" w:hAnsiTheme="minorHAnsi" w:cstheme="minorHAnsi"/>
      <w:sz w:val="22"/>
      <w:szCs w:val="22"/>
    </w:rPr>
  </w:style>
  <w:style w:type="paragraph" w:styleId="TOC7">
    <w:name w:val="toc 7"/>
    <w:basedOn w:val="Normal"/>
    <w:next w:val="Normal"/>
    <w:autoRedefine/>
    <w:uiPriority w:val="39"/>
    <w:unhideWhenUsed/>
    <w:rsid w:val="007E47F6"/>
    <w:pPr>
      <w:jc w:val="left"/>
    </w:pPr>
    <w:rPr>
      <w:rFonts w:asciiTheme="minorHAnsi" w:hAnsiTheme="minorHAnsi" w:cstheme="minorHAnsi"/>
      <w:sz w:val="22"/>
      <w:szCs w:val="22"/>
    </w:rPr>
  </w:style>
  <w:style w:type="paragraph" w:styleId="TOC8">
    <w:name w:val="toc 8"/>
    <w:basedOn w:val="Normal"/>
    <w:next w:val="Normal"/>
    <w:autoRedefine/>
    <w:uiPriority w:val="39"/>
    <w:unhideWhenUsed/>
    <w:rsid w:val="007E47F6"/>
    <w:pPr>
      <w:jc w:val="left"/>
    </w:pPr>
    <w:rPr>
      <w:rFonts w:asciiTheme="minorHAnsi" w:hAnsiTheme="minorHAnsi" w:cstheme="minorHAnsi"/>
      <w:sz w:val="22"/>
      <w:szCs w:val="22"/>
    </w:rPr>
  </w:style>
  <w:style w:type="paragraph" w:styleId="TOC9">
    <w:name w:val="toc 9"/>
    <w:basedOn w:val="Normal"/>
    <w:next w:val="Normal"/>
    <w:autoRedefine/>
    <w:uiPriority w:val="39"/>
    <w:unhideWhenUsed/>
    <w:rsid w:val="007E47F6"/>
    <w:pPr>
      <w:jc w:val="left"/>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2270">
      <w:bodyDiv w:val="1"/>
      <w:marLeft w:val="0"/>
      <w:marRight w:val="0"/>
      <w:marTop w:val="0"/>
      <w:marBottom w:val="0"/>
      <w:divBdr>
        <w:top w:val="none" w:sz="0" w:space="0" w:color="auto"/>
        <w:left w:val="none" w:sz="0" w:space="0" w:color="auto"/>
        <w:bottom w:val="none" w:sz="0" w:space="0" w:color="auto"/>
        <w:right w:val="none" w:sz="0" w:space="0" w:color="auto"/>
      </w:divBdr>
    </w:div>
    <w:div w:id="170604219">
      <w:bodyDiv w:val="1"/>
      <w:marLeft w:val="0"/>
      <w:marRight w:val="0"/>
      <w:marTop w:val="0"/>
      <w:marBottom w:val="0"/>
      <w:divBdr>
        <w:top w:val="none" w:sz="0" w:space="0" w:color="auto"/>
        <w:left w:val="none" w:sz="0" w:space="0" w:color="auto"/>
        <w:bottom w:val="none" w:sz="0" w:space="0" w:color="auto"/>
        <w:right w:val="none" w:sz="0" w:space="0" w:color="auto"/>
      </w:divBdr>
    </w:div>
    <w:div w:id="233050233">
      <w:bodyDiv w:val="1"/>
      <w:marLeft w:val="0"/>
      <w:marRight w:val="0"/>
      <w:marTop w:val="0"/>
      <w:marBottom w:val="0"/>
      <w:divBdr>
        <w:top w:val="none" w:sz="0" w:space="0" w:color="auto"/>
        <w:left w:val="none" w:sz="0" w:space="0" w:color="auto"/>
        <w:bottom w:val="none" w:sz="0" w:space="0" w:color="auto"/>
        <w:right w:val="none" w:sz="0" w:space="0" w:color="auto"/>
      </w:divBdr>
    </w:div>
    <w:div w:id="253512999">
      <w:bodyDiv w:val="1"/>
      <w:marLeft w:val="0"/>
      <w:marRight w:val="0"/>
      <w:marTop w:val="0"/>
      <w:marBottom w:val="0"/>
      <w:divBdr>
        <w:top w:val="none" w:sz="0" w:space="0" w:color="auto"/>
        <w:left w:val="none" w:sz="0" w:space="0" w:color="auto"/>
        <w:bottom w:val="none" w:sz="0" w:space="0" w:color="auto"/>
        <w:right w:val="none" w:sz="0" w:space="0" w:color="auto"/>
      </w:divBdr>
    </w:div>
    <w:div w:id="378745234">
      <w:bodyDiv w:val="1"/>
      <w:marLeft w:val="0"/>
      <w:marRight w:val="0"/>
      <w:marTop w:val="0"/>
      <w:marBottom w:val="0"/>
      <w:divBdr>
        <w:top w:val="none" w:sz="0" w:space="0" w:color="auto"/>
        <w:left w:val="none" w:sz="0" w:space="0" w:color="auto"/>
        <w:bottom w:val="none" w:sz="0" w:space="0" w:color="auto"/>
        <w:right w:val="none" w:sz="0" w:space="0" w:color="auto"/>
      </w:divBdr>
    </w:div>
    <w:div w:id="693582381">
      <w:bodyDiv w:val="1"/>
      <w:marLeft w:val="0"/>
      <w:marRight w:val="0"/>
      <w:marTop w:val="0"/>
      <w:marBottom w:val="0"/>
      <w:divBdr>
        <w:top w:val="none" w:sz="0" w:space="0" w:color="auto"/>
        <w:left w:val="none" w:sz="0" w:space="0" w:color="auto"/>
        <w:bottom w:val="none" w:sz="0" w:space="0" w:color="auto"/>
        <w:right w:val="none" w:sz="0" w:space="0" w:color="auto"/>
      </w:divBdr>
    </w:div>
    <w:div w:id="738095067">
      <w:bodyDiv w:val="1"/>
      <w:marLeft w:val="0"/>
      <w:marRight w:val="0"/>
      <w:marTop w:val="0"/>
      <w:marBottom w:val="0"/>
      <w:divBdr>
        <w:top w:val="none" w:sz="0" w:space="0" w:color="auto"/>
        <w:left w:val="none" w:sz="0" w:space="0" w:color="auto"/>
        <w:bottom w:val="none" w:sz="0" w:space="0" w:color="auto"/>
        <w:right w:val="none" w:sz="0" w:space="0" w:color="auto"/>
      </w:divBdr>
      <w:divsChild>
        <w:div w:id="1077050728">
          <w:marLeft w:val="1166"/>
          <w:marRight w:val="0"/>
          <w:marTop w:val="120"/>
          <w:marBottom w:val="80"/>
          <w:divBdr>
            <w:top w:val="none" w:sz="0" w:space="0" w:color="auto"/>
            <w:left w:val="none" w:sz="0" w:space="0" w:color="auto"/>
            <w:bottom w:val="none" w:sz="0" w:space="0" w:color="auto"/>
            <w:right w:val="none" w:sz="0" w:space="0" w:color="auto"/>
          </w:divBdr>
        </w:div>
        <w:div w:id="52047536">
          <w:marLeft w:val="1166"/>
          <w:marRight w:val="0"/>
          <w:marTop w:val="120"/>
          <w:marBottom w:val="80"/>
          <w:divBdr>
            <w:top w:val="none" w:sz="0" w:space="0" w:color="auto"/>
            <w:left w:val="none" w:sz="0" w:space="0" w:color="auto"/>
            <w:bottom w:val="none" w:sz="0" w:space="0" w:color="auto"/>
            <w:right w:val="none" w:sz="0" w:space="0" w:color="auto"/>
          </w:divBdr>
        </w:div>
      </w:divsChild>
    </w:div>
    <w:div w:id="761725345">
      <w:bodyDiv w:val="1"/>
      <w:marLeft w:val="0"/>
      <w:marRight w:val="0"/>
      <w:marTop w:val="0"/>
      <w:marBottom w:val="0"/>
      <w:divBdr>
        <w:top w:val="none" w:sz="0" w:space="0" w:color="auto"/>
        <w:left w:val="none" w:sz="0" w:space="0" w:color="auto"/>
        <w:bottom w:val="none" w:sz="0" w:space="0" w:color="auto"/>
        <w:right w:val="none" w:sz="0" w:space="0" w:color="auto"/>
      </w:divBdr>
    </w:div>
    <w:div w:id="809131248">
      <w:bodyDiv w:val="1"/>
      <w:marLeft w:val="0"/>
      <w:marRight w:val="0"/>
      <w:marTop w:val="0"/>
      <w:marBottom w:val="0"/>
      <w:divBdr>
        <w:top w:val="none" w:sz="0" w:space="0" w:color="auto"/>
        <w:left w:val="none" w:sz="0" w:space="0" w:color="auto"/>
        <w:bottom w:val="none" w:sz="0" w:space="0" w:color="auto"/>
        <w:right w:val="none" w:sz="0" w:space="0" w:color="auto"/>
      </w:divBdr>
    </w:div>
    <w:div w:id="911161729">
      <w:bodyDiv w:val="1"/>
      <w:marLeft w:val="0"/>
      <w:marRight w:val="0"/>
      <w:marTop w:val="0"/>
      <w:marBottom w:val="0"/>
      <w:divBdr>
        <w:top w:val="none" w:sz="0" w:space="0" w:color="auto"/>
        <w:left w:val="none" w:sz="0" w:space="0" w:color="auto"/>
        <w:bottom w:val="none" w:sz="0" w:space="0" w:color="auto"/>
        <w:right w:val="none" w:sz="0" w:space="0" w:color="auto"/>
      </w:divBdr>
    </w:div>
    <w:div w:id="911820124">
      <w:bodyDiv w:val="1"/>
      <w:marLeft w:val="0"/>
      <w:marRight w:val="0"/>
      <w:marTop w:val="0"/>
      <w:marBottom w:val="0"/>
      <w:divBdr>
        <w:top w:val="none" w:sz="0" w:space="0" w:color="auto"/>
        <w:left w:val="none" w:sz="0" w:space="0" w:color="auto"/>
        <w:bottom w:val="none" w:sz="0" w:space="0" w:color="auto"/>
        <w:right w:val="none" w:sz="0" w:space="0" w:color="auto"/>
      </w:divBdr>
    </w:div>
    <w:div w:id="936981339">
      <w:bodyDiv w:val="1"/>
      <w:marLeft w:val="0"/>
      <w:marRight w:val="0"/>
      <w:marTop w:val="0"/>
      <w:marBottom w:val="0"/>
      <w:divBdr>
        <w:top w:val="none" w:sz="0" w:space="0" w:color="auto"/>
        <w:left w:val="none" w:sz="0" w:space="0" w:color="auto"/>
        <w:bottom w:val="none" w:sz="0" w:space="0" w:color="auto"/>
        <w:right w:val="none" w:sz="0" w:space="0" w:color="auto"/>
      </w:divBdr>
    </w:div>
    <w:div w:id="959998100">
      <w:bodyDiv w:val="1"/>
      <w:marLeft w:val="0"/>
      <w:marRight w:val="0"/>
      <w:marTop w:val="0"/>
      <w:marBottom w:val="0"/>
      <w:divBdr>
        <w:top w:val="none" w:sz="0" w:space="0" w:color="auto"/>
        <w:left w:val="none" w:sz="0" w:space="0" w:color="auto"/>
        <w:bottom w:val="none" w:sz="0" w:space="0" w:color="auto"/>
        <w:right w:val="none" w:sz="0" w:space="0" w:color="auto"/>
      </w:divBdr>
    </w:div>
    <w:div w:id="1023746183">
      <w:bodyDiv w:val="1"/>
      <w:marLeft w:val="0"/>
      <w:marRight w:val="0"/>
      <w:marTop w:val="0"/>
      <w:marBottom w:val="0"/>
      <w:divBdr>
        <w:top w:val="none" w:sz="0" w:space="0" w:color="auto"/>
        <w:left w:val="none" w:sz="0" w:space="0" w:color="auto"/>
        <w:bottom w:val="none" w:sz="0" w:space="0" w:color="auto"/>
        <w:right w:val="none" w:sz="0" w:space="0" w:color="auto"/>
      </w:divBdr>
    </w:div>
    <w:div w:id="1035034900">
      <w:bodyDiv w:val="1"/>
      <w:marLeft w:val="0"/>
      <w:marRight w:val="0"/>
      <w:marTop w:val="0"/>
      <w:marBottom w:val="0"/>
      <w:divBdr>
        <w:top w:val="none" w:sz="0" w:space="0" w:color="auto"/>
        <w:left w:val="none" w:sz="0" w:space="0" w:color="auto"/>
        <w:bottom w:val="none" w:sz="0" w:space="0" w:color="auto"/>
        <w:right w:val="none" w:sz="0" w:space="0" w:color="auto"/>
      </w:divBdr>
    </w:div>
    <w:div w:id="1035077710">
      <w:bodyDiv w:val="1"/>
      <w:marLeft w:val="0"/>
      <w:marRight w:val="0"/>
      <w:marTop w:val="0"/>
      <w:marBottom w:val="0"/>
      <w:divBdr>
        <w:top w:val="none" w:sz="0" w:space="0" w:color="auto"/>
        <w:left w:val="none" w:sz="0" w:space="0" w:color="auto"/>
        <w:bottom w:val="none" w:sz="0" w:space="0" w:color="auto"/>
        <w:right w:val="none" w:sz="0" w:space="0" w:color="auto"/>
      </w:divBdr>
    </w:div>
    <w:div w:id="1055931065">
      <w:bodyDiv w:val="1"/>
      <w:marLeft w:val="0"/>
      <w:marRight w:val="0"/>
      <w:marTop w:val="0"/>
      <w:marBottom w:val="0"/>
      <w:divBdr>
        <w:top w:val="none" w:sz="0" w:space="0" w:color="auto"/>
        <w:left w:val="none" w:sz="0" w:space="0" w:color="auto"/>
        <w:bottom w:val="none" w:sz="0" w:space="0" w:color="auto"/>
        <w:right w:val="none" w:sz="0" w:space="0" w:color="auto"/>
      </w:divBdr>
    </w:div>
    <w:div w:id="1075859182">
      <w:bodyDiv w:val="1"/>
      <w:marLeft w:val="0"/>
      <w:marRight w:val="0"/>
      <w:marTop w:val="0"/>
      <w:marBottom w:val="0"/>
      <w:divBdr>
        <w:top w:val="none" w:sz="0" w:space="0" w:color="auto"/>
        <w:left w:val="none" w:sz="0" w:space="0" w:color="auto"/>
        <w:bottom w:val="none" w:sz="0" w:space="0" w:color="auto"/>
        <w:right w:val="none" w:sz="0" w:space="0" w:color="auto"/>
      </w:divBdr>
    </w:div>
    <w:div w:id="1102141969">
      <w:bodyDiv w:val="1"/>
      <w:marLeft w:val="0"/>
      <w:marRight w:val="0"/>
      <w:marTop w:val="0"/>
      <w:marBottom w:val="0"/>
      <w:divBdr>
        <w:top w:val="none" w:sz="0" w:space="0" w:color="auto"/>
        <w:left w:val="none" w:sz="0" w:space="0" w:color="auto"/>
        <w:bottom w:val="none" w:sz="0" w:space="0" w:color="auto"/>
        <w:right w:val="none" w:sz="0" w:space="0" w:color="auto"/>
      </w:divBdr>
    </w:div>
    <w:div w:id="1135367912">
      <w:bodyDiv w:val="1"/>
      <w:marLeft w:val="0"/>
      <w:marRight w:val="0"/>
      <w:marTop w:val="0"/>
      <w:marBottom w:val="0"/>
      <w:divBdr>
        <w:top w:val="none" w:sz="0" w:space="0" w:color="auto"/>
        <w:left w:val="none" w:sz="0" w:space="0" w:color="auto"/>
        <w:bottom w:val="none" w:sz="0" w:space="0" w:color="auto"/>
        <w:right w:val="none" w:sz="0" w:space="0" w:color="auto"/>
      </w:divBdr>
      <w:divsChild>
        <w:div w:id="1184325717">
          <w:marLeft w:val="446"/>
          <w:marRight w:val="0"/>
          <w:marTop w:val="120"/>
          <w:marBottom w:val="80"/>
          <w:divBdr>
            <w:top w:val="none" w:sz="0" w:space="0" w:color="auto"/>
            <w:left w:val="none" w:sz="0" w:space="0" w:color="auto"/>
            <w:bottom w:val="none" w:sz="0" w:space="0" w:color="auto"/>
            <w:right w:val="none" w:sz="0" w:space="0" w:color="auto"/>
          </w:divBdr>
        </w:div>
      </w:divsChild>
    </w:div>
    <w:div w:id="1163820337">
      <w:bodyDiv w:val="1"/>
      <w:marLeft w:val="0"/>
      <w:marRight w:val="0"/>
      <w:marTop w:val="0"/>
      <w:marBottom w:val="0"/>
      <w:divBdr>
        <w:top w:val="none" w:sz="0" w:space="0" w:color="auto"/>
        <w:left w:val="none" w:sz="0" w:space="0" w:color="auto"/>
        <w:bottom w:val="none" w:sz="0" w:space="0" w:color="auto"/>
        <w:right w:val="none" w:sz="0" w:space="0" w:color="auto"/>
      </w:divBdr>
    </w:div>
    <w:div w:id="1182889552">
      <w:bodyDiv w:val="1"/>
      <w:marLeft w:val="0"/>
      <w:marRight w:val="0"/>
      <w:marTop w:val="0"/>
      <w:marBottom w:val="0"/>
      <w:divBdr>
        <w:top w:val="none" w:sz="0" w:space="0" w:color="auto"/>
        <w:left w:val="none" w:sz="0" w:space="0" w:color="auto"/>
        <w:bottom w:val="none" w:sz="0" w:space="0" w:color="auto"/>
        <w:right w:val="none" w:sz="0" w:space="0" w:color="auto"/>
      </w:divBdr>
    </w:div>
    <w:div w:id="1201673021">
      <w:bodyDiv w:val="1"/>
      <w:marLeft w:val="0"/>
      <w:marRight w:val="0"/>
      <w:marTop w:val="0"/>
      <w:marBottom w:val="0"/>
      <w:divBdr>
        <w:top w:val="none" w:sz="0" w:space="0" w:color="auto"/>
        <w:left w:val="none" w:sz="0" w:space="0" w:color="auto"/>
        <w:bottom w:val="none" w:sz="0" w:space="0" w:color="auto"/>
        <w:right w:val="none" w:sz="0" w:space="0" w:color="auto"/>
      </w:divBdr>
    </w:div>
    <w:div w:id="1202472629">
      <w:bodyDiv w:val="1"/>
      <w:marLeft w:val="0"/>
      <w:marRight w:val="0"/>
      <w:marTop w:val="0"/>
      <w:marBottom w:val="0"/>
      <w:divBdr>
        <w:top w:val="none" w:sz="0" w:space="0" w:color="auto"/>
        <w:left w:val="none" w:sz="0" w:space="0" w:color="auto"/>
        <w:bottom w:val="none" w:sz="0" w:space="0" w:color="auto"/>
        <w:right w:val="none" w:sz="0" w:space="0" w:color="auto"/>
      </w:divBdr>
    </w:div>
    <w:div w:id="1206675744">
      <w:bodyDiv w:val="1"/>
      <w:marLeft w:val="0"/>
      <w:marRight w:val="0"/>
      <w:marTop w:val="0"/>
      <w:marBottom w:val="0"/>
      <w:divBdr>
        <w:top w:val="none" w:sz="0" w:space="0" w:color="auto"/>
        <w:left w:val="none" w:sz="0" w:space="0" w:color="auto"/>
        <w:bottom w:val="none" w:sz="0" w:space="0" w:color="auto"/>
        <w:right w:val="none" w:sz="0" w:space="0" w:color="auto"/>
      </w:divBdr>
    </w:div>
    <w:div w:id="1223102079">
      <w:bodyDiv w:val="1"/>
      <w:marLeft w:val="0"/>
      <w:marRight w:val="0"/>
      <w:marTop w:val="0"/>
      <w:marBottom w:val="0"/>
      <w:divBdr>
        <w:top w:val="none" w:sz="0" w:space="0" w:color="auto"/>
        <w:left w:val="none" w:sz="0" w:space="0" w:color="auto"/>
        <w:bottom w:val="none" w:sz="0" w:space="0" w:color="auto"/>
        <w:right w:val="none" w:sz="0" w:space="0" w:color="auto"/>
      </w:divBdr>
    </w:div>
    <w:div w:id="1241476850">
      <w:bodyDiv w:val="1"/>
      <w:marLeft w:val="0"/>
      <w:marRight w:val="0"/>
      <w:marTop w:val="0"/>
      <w:marBottom w:val="0"/>
      <w:divBdr>
        <w:top w:val="none" w:sz="0" w:space="0" w:color="auto"/>
        <w:left w:val="none" w:sz="0" w:space="0" w:color="auto"/>
        <w:bottom w:val="none" w:sz="0" w:space="0" w:color="auto"/>
        <w:right w:val="none" w:sz="0" w:space="0" w:color="auto"/>
      </w:divBdr>
    </w:div>
    <w:div w:id="1254389629">
      <w:bodyDiv w:val="1"/>
      <w:marLeft w:val="0"/>
      <w:marRight w:val="0"/>
      <w:marTop w:val="0"/>
      <w:marBottom w:val="0"/>
      <w:divBdr>
        <w:top w:val="none" w:sz="0" w:space="0" w:color="auto"/>
        <w:left w:val="none" w:sz="0" w:space="0" w:color="auto"/>
        <w:bottom w:val="none" w:sz="0" w:space="0" w:color="auto"/>
        <w:right w:val="none" w:sz="0" w:space="0" w:color="auto"/>
      </w:divBdr>
    </w:div>
    <w:div w:id="1398239727">
      <w:bodyDiv w:val="1"/>
      <w:marLeft w:val="0"/>
      <w:marRight w:val="0"/>
      <w:marTop w:val="0"/>
      <w:marBottom w:val="0"/>
      <w:divBdr>
        <w:top w:val="none" w:sz="0" w:space="0" w:color="auto"/>
        <w:left w:val="none" w:sz="0" w:space="0" w:color="auto"/>
        <w:bottom w:val="none" w:sz="0" w:space="0" w:color="auto"/>
        <w:right w:val="none" w:sz="0" w:space="0" w:color="auto"/>
      </w:divBdr>
    </w:div>
    <w:div w:id="1442722445">
      <w:bodyDiv w:val="1"/>
      <w:marLeft w:val="0"/>
      <w:marRight w:val="0"/>
      <w:marTop w:val="0"/>
      <w:marBottom w:val="0"/>
      <w:divBdr>
        <w:top w:val="none" w:sz="0" w:space="0" w:color="auto"/>
        <w:left w:val="none" w:sz="0" w:space="0" w:color="auto"/>
        <w:bottom w:val="none" w:sz="0" w:space="0" w:color="auto"/>
        <w:right w:val="none" w:sz="0" w:space="0" w:color="auto"/>
      </w:divBdr>
    </w:div>
    <w:div w:id="1477257925">
      <w:bodyDiv w:val="1"/>
      <w:marLeft w:val="0"/>
      <w:marRight w:val="0"/>
      <w:marTop w:val="0"/>
      <w:marBottom w:val="0"/>
      <w:divBdr>
        <w:top w:val="none" w:sz="0" w:space="0" w:color="auto"/>
        <w:left w:val="none" w:sz="0" w:space="0" w:color="auto"/>
        <w:bottom w:val="none" w:sz="0" w:space="0" w:color="auto"/>
        <w:right w:val="none" w:sz="0" w:space="0" w:color="auto"/>
      </w:divBdr>
    </w:div>
    <w:div w:id="1492796116">
      <w:bodyDiv w:val="1"/>
      <w:marLeft w:val="0"/>
      <w:marRight w:val="0"/>
      <w:marTop w:val="0"/>
      <w:marBottom w:val="0"/>
      <w:divBdr>
        <w:top w:val="none" w:sz="0" w:space="0" w:color="auto"/>
        <w:left w:val="none" w:sz="0" w:space="0" w:color="auto"/>
        <w:bottom w:val="none" w:sz="0" w:space="0" w:color="auto"/>
        <w:right w:val="none" w:sz="0" w:space="0" w:color="auto"/>
      </w:divBdr>
    </w:div>
    <w:div w:id="1586183156">
      <w:bodyDiv w:val="1"/>
      <w:marLeft w:val="0"/>
      <w:marRight w:val="0"/>
      <w:marTop w:val="0"/>
      <w:marBottom w:val="0"/>
      <w:divBdr>
        <w:top w:val="none" w:sz="0" w:space="0" w:color="auto"/>
        <w:left w:val="none" w:sz="0" w:space="0" w:color="auto"/>
        <w:bottom w:val="none" w:sz="0" w:space="0" w:color="auto"/>
        <w:right w:val="none" w:sz="0" w:space="0" w:color="auto"/>
      </w:divBdr>
    </w:div>
    <w:div w:id="1726098628">
      <w:bodyDiv w:val="1"/>
      <w:marLeft w:val="0"/>
      <w:marRight w:val="0"/>
      <w:marTop w:val="0"/>
      <w:marBottom w:val="0"/>
      <w:divBdr>
        <w:top w:val="none" w:sz="0" w:space="0" w:color="auto"/>
        <w:left w:val="none" w:sz="0" w:space="0" w:color="auto"/>
        <w:bottom w:val="none" w:sz="0" w:space="0" w:color="auto"/>
        <w:right w:val="none" w:sz="0" w:space="0" w:color="auto"/>
      </w:divBdr>
      <w:divsChild>
        <w:div w:id="904798033">
          <w:marLeft w:val="720"/>
          <w:marRight w:val="0"/>
          <w:marTop w:val="0"/>
          <w:marBottom w:val="0"/>
          <w:divBdr>
            <w:top w:val="none" w:sz="0" w:space="0" w:color="auto"/>
            <w:left w:val="none" w:sz="0" w:space="0" w:color="auto"/>
            <w:bottom w:val="none" w:sz="0" w:space="0" w:color="auto"/>
            <w:right w:val="none" w:sz="0" w:space="0" w:color="auto"/>
          </w:divBdr>
        </w:div>
        <w:div w:id="947738339">
          <w:marLeft w:val="720"/>
          <w:marRight w:val="0"/>
          <w:marTop w:val="0"/>
          <w:marBottom w:val="0"/>
          <w:divBdr>
            <w:top w:val="none" w:sz="0" w:space="0" w:color="auto"/>
            <w:left w:val="none" w:sz="0" w:space="0" w:color="auto"/>
            <w:bottom w:val="none" w:sz="0" w:space="0" w:color="auto"/>
            <w:right w:val="none" w:sz="0" w:space="0" w:color="auto"/>
          </w:divBdr>
        </w:div>
        <w:div w:id="190537177">
          <w:marLeft w:val="720"/>
          <w:marRight w:val="0"/>
          <w:marTop w:val="0"/>
          <w:marBottom w:val="0"/>
          <w:divBdr>
            <w:top w:val="none" w:sz="0" w:space="0" w:color="auto"/>
            <w:left w:val="none" w:sz="0" w:space="0" w:color="auto"/>
            <w:bottom w:val="none" w:sz="0" w:space="0" w:color="auto"/>
            <w:right w:val="none" w:sz="0" w:space="0" w:color="auto"/>
          </w:divBdr>
        </w:div>
        <w:div w:id="1344013144">
          <w:marLeft w:val="720"/>
          <w:marRight w:val="0"/>
          <w:marTop w:val="0"/>
          <w:marBottom w:val="0"/>
          <w:divBdr>
            <w:top w:val="none" w:sz="0" w:space="0" w:color="auto"/>
            <w:left w:val="none" w:sz="0" w:space="0" w:color="auto"/>
            <w:bottom w:val="none" w:sz="0" w:space="0" w:color="auto"/>
            <w:right w:val="none" w:sz="0" w:space="0" w:color="auto"/>
          </w:divBdr>
        </w:div>
        <w:div w:id="1165826766">
          <w:marLeft w:val="720"/>
          <w:marRight w:val="0"/>
          <w:marTop w:val="0"/>
          <w:marBottom w:val="0"/>
          <w:divBdr>
            <w:top w:val="none" w:sz="0" w:space="0" w:color="auto"/>
            <w:left w:val="none" w:sz="0" w:space="0" w:color="auto"/>
            <w:bottom w:val="none" w:sz="0" w:space="0" w:color="auto"/>
            <w:right w:val="none" w:sz="0" w:space="0" w:color="auto"/>
          </w:divBdr>
        </w:div>
      </w:divsChild>
    </w:div>
    <w:div w:id="1743520684">
      <w:bodyDiv w:val="1"/>
      <w:marLeft w:val="0"/>
      <w:marRight w:val="0"/>
      <w:marTop w:val="0"/>
      <w:marBottom w:val="0"/>
      <w:divBdr>
        <w:top w:val="none" w:sz="0" w:space="0" w:color="auto"/>
        <w:left w:val="none" w:sz="0" w:space="0" w:color="auto"/>
        <w:bottom w:val="none" w:sz="0" w:space="0" w:color="auto"/>
        <w:right w:val="none" w:sz="0" w:space="0" w:color="auto"/>
      </w:divBdr>
      <w:divsChild>
        <w:div w:id="749279798">
          <w:marLeft w:val="1440"/>
          <w:marRight w:val="0"/>
          <w:marTop w:val="0"/>
          <w:marBottom w:val="0"/>
          <w:divBdr>
            <w:top w:val="none" w:sz="0" w:space="0" w:color="auto"/>
            <w:left w:val="none" w:sz="0" w:space="0" w:color="auto"/>
            <w:bottom w:val="none" w:sz="0" w:space="0" w:color="auto"/>
            <w:right w:val="none" w:sz="0" w:space="0" w:color="auto"/>
          </w:divBdr>
        </w:div>
        <w:div w:id="644429596">
          <w:marLeft w:val="1440"/>
          <w:marRight w:val="0"/>
          <w:marTop w:val="0"/>
          <w:marBottom w:val="0"/>
          <w:divBdr>
            <w:top w:val="none" w:sz="0" w:space="0" w:color="auto"/>
            <w:left w:val="none" w:sz="0" w:space="0" w:color="auto"/>
            <w:bottom w:val="none" w:sz="0" w:space="0" w:color="auto"/>
            <w:right w:val="none" w:sz="0" w:space="0" w:color="auto"/>
          </w:divBdr>
        </w:div>
        <w:div w:id="1934242379">
          <w:marLeft w:val="1440"/>
          <w:marRight w:val="0"/>
          <w:marTop w:val="0"/>
          <w:marBottom w:val="0"/>
          <w:divBdr>
            <w:top w:val="none" w:sz="0" w:space="0" w:color="auto"/>
            <w:left w:val="none" w:sz="0" w:space="0" w:color="auto"/>
            <w:bottom w:val="none" w:sz="0" w:space="0" w:color="auto"/>
            <w:right w:val="none" w:sz="0" w:space="0" w:color="auto"/>
          </w:divBdr>
        </w:div>
        <w:div w:id="1314914936">
          <w:marLeft w:val="1440"/>
          <w:marRight w:val="0"/>
          <w:marTop w:val="0"/>
          <w:marBottom w:val="0"/>
          <w:divBdr>
            <w:top w:val="none" w:sz="0" w:space="0" w:color="auto"/>
            <w:left w:val="none" w:sz="0" w:space="0" w:color="auto"/>
            <w:bottom w:val="none" w:sz="0" w:space="0" w:color="auto"/>
            <w:right w:val="none" w:sz="0" w:space="0" w:color="auto"/>
          </w:divBdr>
        </w:div>
        <w:div w:id="1952785759">
          <w:marLeft w:val="1440"/>
          <w:marRight w:val="0"/>
          <w:marTop w:val="0"/>
          <w:marBottom w:val="0"/>
          <w:divBdr>
            <w:top w:val="none" w:sz="0" w:space="0" w:color="auto"/>
            <w:left w:val="none" w:sz="0" w:space="0" w:color="auto"/>
            <w:bottom w:val="none" w:sz="0" w:space="0" w:color="auto"/>
            <w:right w:val="none" w:sz="0" w:space="0" w:color="auto"/>
          </w:divBdr>
        </w:div>
        <w:div w:id="683363450">
          <w:marLeft w:val="1440"/>
          <w:marRight w:val="0"/>
          <w:marTop w:val="0"/>
          <w:marBottom w:val="0"/>
          <w:divBdr>
            <w:top w:val="none" w:sz="0" w:space="0" w:color="auto"/>
            <w:left w:val="none" w:sz="0" w:space="0" w:color="auto"/>
            <w:bottom w:val="none" w:sz="0" w:space="0" w:color="auto"/>
            <w:right w:val="none" w:sz="0" w:space="0" w:color="auto"/>
          </w:divBdr>
        </w:div>
        <w:div w:id="1691374464">
          <w:marLeft w:val="1440"/>
          <w:marRight w:val="0"/>
          <w:marTop w:val="0"/>
          <w:marBottom w:val="0"/>
          <w:divBdr>
            <w:top w:val="none" w:sz="0" w:space="0" w:color="auto"/>
            <w:left w:val="none" w:sz="0" w:space="0" w:color="auto"/>
            <w:bottom w:val="none" w:sz="0" w:space="0" w:color="auto"/>
            <w:right w:val="none" w:sz="0" w:space="0" w:color="auto"/>
          </w:divBdr>
        </w:div>
      </w:divsChild>
    </w:div>
    <w:div w:id="1746298954">
      <w:bodyDiv w:val="1"/>
      <w:marLeft w:val="0"/>
      <w:marRight w:val="0"/>
      <w:marTop w:val="0"/>
      <w:marBottom w:val="0"/>
      <w:divBdr>
        <w:top w:val="none" w:sz="0" w:space="0" w:color="auto"/>
        <w:left w:val="none" w:sz="0" w:space="0" w:color="auto"/>
        <w:bottom w:val="none" w:sz="0" w:space="0" w:color="auto"/>
        <w:right w:val="none" w:sz="0" w:space="0" w:color="auto"/>
      </w:divBdr>
    </w:div>
    <w:div w:id="1800100343">
      <w:bodyDiv w:val="1"/>
      <w:marLeft w:val="0"/>
      <w:marRight w:val="0"/>
      <w:marTop w:val="0"/>
      <w:marBottom w:val="0"/>
      <w:divBdr>
        <w:top w:val="none" w:sz="0" w:space="0" w:color="auto"/>
        <w:left w:val="none" w:sz="0" w:space="0" w:color="auto"/>
        <w:bottom w:val="none" w:sz="0" w:space="0" w:color="auto"/>
        <w:right w:val="none" w:sz="0" w:space="0" w:color="auto"/>
      </w:divBdr>
    </w:div>
    <w:div w:id="1922177559">
      <w:bodyDiv w:val="1"/>
      <w:marLeft w:val="0"/>
      <w:marRight w:val="0"/>
      <w:marTop w:val="0"/>
      <w:marBottom w:val="0"/>
      <w:divBdr>
        <w:top w:val="none" w:sz="0" w:space="0" w:color="auto"/>
        <w:left w:val="none" w:sz="0" w:space="0" w:color="auto"/>
        <w:bottom w:val="none" w:sz="0" w:space="0" w:color="auto"/>
        <w:right w:val="none" w:sz="0" w:space="0" w:color="auto"/>
      </w:divBdr>
    </w:div>
    <w:div w:id="1986352575">
      <w:bodyDiv w:val="1"/>
      <w:marLeft w:val="0"/>
      <w:marRight w:val="0"/>
      <w:marTop w:val="0"/>
      <w:marBottom w:val="0"/>
      <w:divBdr>
        <w:top w:val="none" w:sz="0" w:space="0" w:color="auto"/>
        <w:left w:val="none" w:sz="0" w:space="0" w:color="auto"/>
        <w:bottom w:val="none" w:sz="0" w:space="0" w:color="auto"/>
        <w:right w:val="none" w:sz="0" w:space="0" w:color="auto"/>
      </w:divBdr>
    </w:div>
    <w:div w:id="2013411718">
      <w:bodyDiv w:val="1"/>
      <w:marLeft w:val="0"/>
      <w:marRight w:val="0"/>
      <w:marTop w:val="0"/>
      <w:marBottom w:val="0"/>
      <w:divBdr>
        <w:top w:val="none" w:sz="0" w:space="0" w:color="auto"/>
        <w:left w:val="none" w:sz="0" w:space="0" w:color="auto"/>
        <w:bottom w:val="none" w:sz="0" w:space="0" w:color="auto"/>
        <w:right w:val="none" w:sz="0" w:space="0" w:color="auto"/>
      </w:divBdr>
    </w:div>
    <w:div w:id="21003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Sheet1!$D$16</c:f>
              <c:strCache>
                <c:ptCount val="1"/>
                <c:pt idx="0">
                  <c:v>სახელმწიფო დანახარჯები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Sheet1!$E$15:$I$15</c:f>
              <c:numCache>
                <c:formatCode>General</c:formatCode>
                <c:ptCount val="5"/>
                <c:pt idx="0">
                  <c:v>2012</c:v>
                </c:pt>
                <c:pt idx="1">
                  <c:v>2013</c:v>
                </c:pt>
                <c:pt idx="2">
                  <c:v>2014</c:v>
                </c:pt>
                <c:pt idx="3">
                  <c:v>2015</c:v>
                </c:pt>
                <c:pt idx="4">
                  <c:v>2016</c:v>
                </c:pt>
              </c:numCache>
            </c:numRef>
          </c:cat>
          <c:val>
            <c:numRef>
              <c:f>Sheet1!$E$16:$I$16</c:f>
              <c:numCache>
                <c:formatCode>0%</c:formatCode>
                <c:ptCount val="5"/>
                <c:pt idx="0">
                  <c:v>0.51</c:v>
                </c:pt>
                <c:pt idx="1">
                  <c:v>0.54</c:v>
                </c:pt>
                <c:pt idx="2">
                  <c:v>0.56999999999999995</c:v>
                </c:pt>
                <c:pt idx="3">
                  <c:v>0.57999999999999996</c:v>
                </c:pt>
                <c:pt idx="4">
                  <c:v>0.51</c:v>
                </c:pt>
              </c:numCache>
            </c:numRef>
          </c:val>
          <c:extLst xmlns:c16r2="http://schemas.microsoft.com/office/drawing/2015/06/chart">
            <c:ext xmlns:c16="http://schemas.microsoft.com/office/drawing/2014/chart" uri="{C3380CC4-5D6E-409C-BE32-E72D297353CC}">
              <c16:uniqueId val="{00000000-4B4C-014B-9598-8EE8821541A6}"/>
            </c:ext>
          </c:extLst>
        </c:ser>
        <c:ser>
          <c:idx val="1"/>
          <c:order val="1"/>
          <c:tx>
            <c:strRef>
              <c:f>Sheet1!$D$17</c:f>
              <c:strCache>
                <c:ptCount val="1"/>
                <c:pt idx="0">
                  <c:v>გარეშე დაფინანსება</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Sheet1!$E$15:$I$15</c:f>
              <c:numCache>
                <c:formatCode>General</c:formatCode>
                <c:ptCount val="5"/>
                <c:pt idx="0">
                  <c:v>2012</c:v>
                </c:pt>
                <c:pt idx="1">
                  <c:v>2013</c:v>
                </c:pt>
                <c:pt idx="2">
                  <c:v>2014</c:v>
                </c:pt>
                <c:pt idx="3">
                  <c:v>2015</c:v>
                </c:pt>
                <c:pt idx="4">
                  <c:v>2016</c:v>
                </c:pt>
              </c:numCache>
            </c:numRef>
          </c:cat>
          <c:val>
            <c:numRef>
              <c:f>Sheet1!$E$17:$I$17</c:f>
              <c:numCache>
                <c:formatCode>0%</c:formatCode>
                <c:ptCount val="5"/>
                <c:pt idx="0">
                  <c:v>0.43</c:v>
                </c:pt>
                <c:pt idx="1">
                  <c:v>0.41</c:v>
                </c:pt>
                <c:pt idx="2">
                  <c:v>0.38</c:v>
                </c:pt>
                <c:pt idx="3">
                  <c:v>0.38</c:v>
                </c:pt>
                <c:pt idx="4">
                  <c:v>0.47</c:v>
                </c:pt>
              </c:numCache>
            </c:numRef>
          </c:val>
          <c:extLst xmlns:c16r2="http://schemas.microsoft.com/office/drawing/2015/06/chart">
            <c:ext xmlns:c16="http://schemas.microsoft.com/office/drawing/2014/chart" uri="{C3380CC4-5D6E-409C-BE32-E72D297353CC}">
              <c16:uniqueId val="{00000001-4B4C-014B-9598-8EE8821541A6}"/>
            </c:ext>
          </c:extLst>
        </c:ser>
        <c:ser>
          <c:idx val="2"/>
          <c:order val="2"/>
          <c:tx>
            <c:strRef>
              <c:f>Sheet1!$D$18</c:f>
              <c:strCache>
                <c:ptCount val="1"/>
                <c:pt idx="0">
                  <c:v>ჯიბიდან გადახდები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Sheet1!$E$15:$I$15</c:f>
              <c:numCache>
                <c:formatCode>General</c:formatCode>
                <c:ptCount val="5"/>
                <c:pt idx="0">
                  <c:v>2012</c:v>
                </c:pt>
                <c:pt idx="1">
                  <c:v>2013</c:v>
                </c:pt>
                <c:pt idx="2">
                  <c:v>2014</c:v>
                </c:pt>
                <c:pt idx="3">
                  <c:v>2015</c:v>
                </c:pt>
                <c:pt idx="4">
                  <c:v>2016</c:v>
                </c:pt>
              </c:numCache>
            </c:numRef>
          </c:cat>
          <c:val>
            <c:numRef>
              <c:f>Sheet1!$E$18:$I$18</c:f>
              <c:numCache>
                <c:formatCode>0%</c:formatCode>
                <c:ptCount val="5"/>
                <c:pt idx="0">
                  <c:v>0.06</c:v>
                </c:pt>
                <c:pt idx="1">
                  <c:v>0.05</c:v>
                </c:pt>
                <c:pt idx="2">
                  <c:v>0.05</c:v>
                </c:pt>
                <c:pt idx="3">
                  <c:v>0.04</c:v>
                </c:pt>
                <c:pt idx="4">
                  <c:v>0.02</c:v>
                </c:pt>
              </c:numCache>
            </c:numRef>
          </c:val>
          <c:extLst xmlns:c16r2="http://schemas.microsoft.com/office/drawing/2015/06/chart">
            <c:ext xmlns:c16="http://schemas.microsoft.com/office/drawing/2014/chart" uri="{C3380CC4-5D6E-409C-BE32-E72D297353CC}">
              <c16:uniqueId val="{00000002-4B4C-014B-9598-8EE8821541A6}"/>
            </c:ext>
          </c:extLst>
        </c:ser>
        <c:dLbls>
          <c:showLegendKey val="0"/>
          <c:showVal val="0"/>
          <c:showCatName val="0"/>
          <c:showSerName val="0"/>
          <c:showPercent val="0"/>
          <c:showBubbleSize val="0"/>
        </c:dLbls>
        <c:gapWidth val="69"/>
        <c:overlap val="100"/>
        <c:axId val="235451904"/>
        <c:axId val="235453440"/>
      </c:barChart>
      <c:catAx>
        <c:axId val="23545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35453440"/>
        <c:crosses val="autoZero"/>
        <c:auto val="1"/>
        <c:lblAlgn val="ctr"/>
        <c:lblOffset val="100"/>
        <c:noMultiLvlLbl val="0"/>
      </c:catAx>
      <c:valAx>
        <c:axId val="2354534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3545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6169C4FB677C4DA4386DFC0450D0BB"/>
        <w:category>
          <w:name w:val="General"/>
          <w:gallery w:val="placeholder"/>
        </w:category>
        <w:types>
          <w:type w:val="bbPlcHdr"/>
        </w:types>
        <w:behaviors>
          <w:behavior w:val="content"/>
        </w:behaviors>
        <w:guid w:val="{3224F631-DC5B-E04E-A5F5-97F6C9656DD7}"/>
      </w:docPartPr>
      <w:docPartBody>
        <w:p w:rsidR="00783261" w:rsidRDefault="00783261" w:rsidP="00783261">
          <w:pPr>
            <w:pStyle w:val="6D6169C4FB677C4DA4386DFC0450D0BB"/>
          </w:pPr>
          <w:r w:rsidRPr="004E5CA2">
            <w:rPr>
              <w:rStyle w:val="PlaceholderText"/>
            </w:rPr>
            <w:t>Click here to enter text.</w:t>
          </w:r>
        </w:p>
      </w:docPartBody>
    </w:docPart>
    <w:docPart>
      <w:docPartPr>
        <w:name w:val="26D5BCAC1E69B741BA5497F344397B83"/>
        <w:category>
          <w:name w:val="General"/>
          <w:gallery w:val="placeholder"/>
        </w:category>
        <w:types>
          <w:type w:val="bbPlcHdr"/>
        </w:types>
        <w:behaviors>
          <w:behavior w:val="content"/>
        </w:behaviors>
        <w:guid w:val="{C3EE1270-A8D5-5746-906E-B95FD871D6B7}"/>
      </w:docPartPr>
      <w:docPartBody>
        <w:p w:rsidR="00783261" w:rsidRDefault="00783261" w:rsidP="00783261">
          <w:pPr>
            <w:pStyle w:val="26D5BCAC1E69B741BA5497F344397B83"/>
          </w:pPr>
          <w:r w:rsidRPr="004E5CA2">
            <w:rPr>
              <w:rStyle w:val="PlaceholderText"/>
            </w:rPr>
            <w:t>Click here to enter text.</w:t>
          </w:r>
        </w:p>
      </w:docPartBody>
    </w:docPart>
    <w:docPart>
      <w:docPartPr>
        <w:name w:val="5F701CDF10422F4D921F72BD886C1EAE"/>
        <w:category>
          <w:name w:val="General"/>
          <w:gallery w:val="placeholder"/>
        </w:category>
        <w:types>
          <w:type w:val="bbPlcHdr"/>
        </w:types>
        <w:behaviors>
          <w:behavior w:val="content"/>
        </w:behaviors>
        <w:guid w:val="{233AF5F9-9286-FE4D-9369-2E960512D71E}"/>
      </w:docPartPr>
      <w:docPartBody>
        <w:p w:rsidR="00783261" w:rsidRDefault="00783261" w:rsidP="00783261">
          <w:pPr>
            <w:pStyle w:val="5F701CDF10422F4D921F72BD886C1EAE"/>
          </w:pPr>
          <w:r w:rsidRPr="004E5C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PG Glaho">
    <w:altName w:val="Sylfaen"/>
    <w:panose1 w:val="020B0604020202020204"/>
    <w:charset w:val="00"/>
    <w:family w:val="swiss"/>
    <w:pitch w:val="variable"/>
    <w:sig w:usb0="84000023" w:usb1="1000004A" w:usb2="00000000" w:usb3="00000000" w:csb0="00000001" w:csb1="00000000"/>
  </w:font>
  <w:font w:name="Calibri Light">
    <w:altName w:val="Arial"/>
    <w:charset w:val="00"/>
    <w:family w:val="swiss"/>
    <w:pitch w:val="variable"/>
    <w:sig w:usb0="00000000" w:usb1="C000247B" w:usb2="00000009" w:usb3="00000000" w:csb0="000001FF" w:csb1="00000000"/>
  </w:font>
  <w:font w:name="Museo Sans 300 Italic">
    <w:altName w:val="Times New Roman"/>
    <w:charset w:val="00"/>
    <w:family w:val="auto"/>
    <w:pitch w:val="variable"/>
    <w:sig w:usb0="00000003" w:usb1="00000000" w:usb2="00000000" w:usb3="00000000" w:csb0="00000001" w:csb1="00000000"/>
  </w:font>
  <w:font w:name="Museo Sans 100 Italic">
    <w:altName w:val="Times New Roman"/>
    <w:charset w:val="00"/>
    <w:family w:val="auto"/>
    <w:pitch w:val="variable"/>
    <w:sig w:usb0="00000003" w:usb1="00000000" w:usb2="00000000" w:usb3="00000000" w:csb0="00000001" w:csb1="00000000"/>
  </w:font>
  <w:font w:name="HelveticaNeueLTStd-Bd">
    <w:altName w:val="Arial"/>
    <w:charset w:val="00"/>
    <w:family w:val="swiss"/>
    <w:pitch w:val="default"/>
    <w:sig w:usb0="00000003" w:usb1="00000000" w:usb2="00000000" w:usb3="00000000" w:csb0="00000001" w:csb1="00000000"/>
  </w:font>
  <w:font w:name="KBH Tekst">
    <w:altName w:val="Calibri"/>
    <w:charset w:val="00"/>
    <w:family w:val="swiss"/>
    <w:pitch w:val="default"/>
    <w:sig w:usb0="00000003" w:usb1="00000000" w:usb2="00000000" w:usb3="00000000" w:csb0="00000001" w:csb1="00000000"/>
  </w:font>
  <w:font w:name="Museo Sans 900">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y">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Narrow">
    <w:panose1 w:val="020B0606020202030204"/>
    <w:charset w:val="CC"/>
    <w:family w:val="swiss"/>
    <w:pitch w:val="variable"/>
    <w:sig w:usb0="00000287" w:usb1="00000800" w:usb2="00000000" w:usb3="00000000" w:csb0="0000009F" w:csb1="00000000"/>
  </w:font>
  <w:font w:name="Museo Sans 500">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BF ˛">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61"/>
    <w:rsid w:val="001F29F3"/>
    <w:rsid w:val="00653D07"/>
    <w:rsid w:val="00783261"/>
    <w:rsid w:val="00A971D7"/>
    <w:rsid w:val="00BF3491"/>
    <w:rsid w:val="00E7502B"/>
    <w:rsid w:val="00E9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261"/>
    <w:rPr>
      <w:color w:val="808080"/>
    </w:rPr>
  </w:style>
  <w:style w:type="paragraph" w:customStyle="1" w:styleId="6D6169C4FB677C4DA4386DFC0450D0BB">
    <w:name w:val="6D6169C4FB677C4DA4386DFC0450D0BB"/>
    <w:rsid w:val="00783261"/>
  </w:style>
  <w:style w:type="paragraph" w:customStyle="1" w:styleId="26D5BCAC1E69B741BA5497F344397B83">
    <w:name w:val="26D5BCAC1E69B741BA5497F344397B83"/>
    <w:rsid w:val="00783261"/>
  </w:style>
  <w:style w:type="paragraph" w:customStyle="1" w:styleId="5F701CDF10422F4D921F72BD886C1EAE">
    <w:name w:val="5F701CDF10422F4D921F72BD886C1EAE"/>
    <w:rsid w:val="007832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261"/>
    <w:rPr>
      <w:color w:val="808080"/>
    </w:rPr>
  </w:style>
  <w:style w:type="paragraph" w:customStyle="1" w:styleId="6D6169C4FB677C4DA4386DFC0450D0BB">
    <w:name w:val="6D6169C4FB677C4DA4386DFC0450D0BB"/>
    <w:rsid w:val="00783261"/>
  </w:style>
  <w:style w:type="paragraph" w:customStyle="1" w:styleId="26D5BCAC1E69B741BA5497F344397B83">
    <w:name w:val="26D5BCAC1E69B741BA5497F344397B83"/>
    <w:rsid w:val="00783261"/>
  </w:style>
  <w:style w:type="paragraph" w:customStyle="1" w:styleId="5F701CDF10422F4D921F72BD886C1EAE">
    <w:name w:val="5F701CDF10422F4D921F72BD886C1EAE"/>
    <w:rsid w:val="00783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C4D05-763F-4484-B962-E171FD0C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4359</Words>
  <Characters>24848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Goguadze</dc:creator>
  <cp:lastModifiedBy>Ia Kamarauli</cp:lastModifiedBy>
  <cp:revision>12</cp:revision>
  <dcterms:created xsi:type="dcterms:W3CDTF">2019-05-22T05:39:00Z</dcterms:created>
  <dcterms:modified xsi:type="dcterms:W3CDTF">2019-05-22T08:29:00Z</dcterms:modified>
</cp:coreProperties>
</file>